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314" w:type="dxa"/>
        <w:tblInd w:w="-459" w:type="dxa"/>
        <w:tblBorders>
          <w:bottom w:val="single" w:sz="4" w:space="0" w:color="auto"/>
        </w:tblBorders>
        <w:tblLook w:val="01E0" w:firstRow="1" w:lastRow="1" w:firstColumn="1" w:lastColumn="1" w:noHBand="0" w:noVBand="0"/>
      </w:tblPr>
      <w:tblGrid>
        <w:gridCol w:w="516"/>
        <w:gridCol w:w="6841"/>
        <w:gridCol w:w="2957"/>
      </w:tblGrid>
      <w:tr w:rsidR="0068664E" w:rsidRPr="00FC3230" w14:paraId="10577D49" w14:textId="77777777" w:rsidTr="00F01926">
        <w:trPr>
          <w:trHeight w:val="282"/>
        </w:trPr>
        <w:tc>
          <w:tcPr>
            <w:tcW w:w="516" w:type="dxa"/>
            <w:vMerge w:val="restart"/>
            <w:tcBorders>
              <w:bottom w:val="nil"/>
            </w:tcBorders>
            <w:textDirection w:val="tbRl"/>
          </w:tcPr>
          <w:p w14:paraId="177E31AE" w14:textId="77777777" w:rsidR="0068664E" w:rsidRPr="00FC3230" w:rsidRDefault="0068664E" w:rsidP="00F01926">
            <w:pPr>
              <w:tabs>
                <w:tab w:val="clear" w:pos="1134"/>
                <w:tab w:val="left" w:pos="6946"/>
              </w:tabs>
              <w:suppressAutoHyphens/>
              <w:bidi/>
              <w:spacing w:line="240" w:lineRule="exact"/>
              <w:ind w:left="113" w:right="113"/>
              <w:jc w:val="right"/>
              <w:rPr>
                <w:rFonts w:asciiTheme="minorBidi" w:hAnsiTheme="minorBidi" w:cstheme="minorBidi"/>
                <w:noProof/>
                <w:color w:val="365F91" w:themeColor="accent1" w:themeShade="BF"/>
                <w:sz w:val="14"/>
                <w:szCs w:val="14"/>
                <w:rtl/>
                <w:lang w:eastAsia="zh-CN"/>
              </w:rPr>
            </w:pPr>
            <w:r w:rsidRPr="00FC3230">
              <w:rPr>
                <w:rFonts w:asciiTheme="minorBidi" w:hAnsiTheme="minorBidi" w:cstheme="minorBidi"/>
                <w:noProof/>
                <w:color w:val="365F91" w:themeColor="accent1" w:themeShade="BF"/>
                <w:sz w:val="14"/>
                <w:szCs w:val="14"/>
                <w:rtl/>
                <w:lang w:eastAsia="zh-CN"/>
              </w:rPr>
              <w:t>الطقس المناخ الماء</w:t>
            </w:r>
          </w:p>
        </w:tc>
        <w:tc>
          <w:tcPr>
            <w:tcW w:w="6841" w:type="dxa"/>
            <w:vMerge w:val="restart"/>
          </w:tcPr>
          <w:p w14:paraId="5F44A179"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bCs/>
                <w:color w:val="365F91" w:themeColor="accent1" w:themeShade="BF"/>
                <w:szCs w:val="22"/>
                <w:rtl/>
              </w:rPr>
            </w:pPr>
            <w:r w:rsidRPr="00FC3230">
              <w:rPr>
                <w:rFonts w:asciiTheme="minorBidi" w:hAnsiTheme="minorBidi" w:cstheme="minorBidi"/>
                <w:noProof/>
                <w:color w:val="365F91" w:themeColor="accent1" w:themeShade="BF"/>
                <w:sz w:val="26"/>
                <w:szCs w:val="28"/>
                <w:lang w:val="en-US" w:eastAsia="zh-CN"/>
              </w:rPr>
              <w:drawing>
                <wp:anchor distT="0" distB="0" distL="114300" distR="114300" simplePos="0" relativeHeight="251659264" behindDoc="1" locked="1" layoutInCell="1" allowOverlap="1" wp14:anchorId="1C0B7662" wp14:editId="7EC95AA0">
                  <wp:simplePos x="0" y="0"/>
                  <wp:positionH relativeFrom="page">
                    <wp:posOffset>3727450</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3230">
              <w:rPr>
                <w:rFonts w:asciiTheme="minorBidi" w:hAnsiTheme="minorBidi" w:cstheme="minorBidi"/>
                <w:b/>
                <w:bCs/>
                <w:color w:val="365F91" w:themeColor="accent1" w:themeShade="BF"/>
                <w:sz w:val="26"/>
                <w:szCs w:val="28"/>
                <w:rtl/>
              </w:rPr>
              <w:t>المنظمة العالمية للأرصاد الجوية</w:t>
            </w:r>
          </w:p>
          <w:p w14:paraId="66F380D0"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color w:val="365F91"/>
                <w:spacing w:val="-2"/>
                <w:sz w:val="30"/>
                <w:szCs w:val="30"/>
              </w:rPr>
            </w:pPr>
            <w:r>
              <w:rPr>
                <w:rFonts w:asciiTheme="minorBidi" w:hAnsiTheme="minorBidi" w:cstheme="minorBidi" w:hint="cs"/>
                <w:b/>
                <w:bCs/>
                <w:color w:val="365F91"/>
                <w:sz w:val="32"/>
                <w:szCs w:val="32"/>
                <w:rtl/>
                <w:lang w:bidi="ar-EG"/>
              </w:rPr>
              <w:t>المؤتمر العالمي للأرصاد الجوية</w:t>
            </w:r>
          </w:p>
          <w:p w14:paraId="26A18DF2"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bCs/>
                <w:color w:val="365F91" w:themeColor="accent1" w:themeShade="BF"/>
                <w:szCs w:val="22"/>
              </w:rPr>
            </w:pPr>
            <w:r w:rsidRPr="00FC3230">
              <w:rPr>
                <w:rFonts w:asciiTheme="minorBidi" w:hAnsiTheme="minorBidi" w:cstheme="minorBidi"/>
                <w:bCs/>
                <w:snapToGrid w:val="0"/>
                <w:color w:val="365F91" w:themeColor="accent1" w:themeShade="BF"/>
                <w:sz w:val="28"/>
                <w:szCs w:val="28"/>
                <w:rtl/>
              </w:rPr>
              <w:t xml:space="preserve">الدورة </w:t>
            </w:r>
            <w:r>
              <w:rPr>
                <w:rFonts w:asciiTheme="minorBidi" w:hAnsiTheme="minorBidi" w:cstheme="minorBidi" w:hint="cs"/>
                <w:bCs/>
                <w:snapToGrid w:val="0"/>
                <w:color w:val="365F91" w:themeColor="accent1" w:themeShade="BF"/>
                <w:sz w:val="28"/>
                <w:szCs w:val="28"/>
                <w:rtl/>
              </w:rPr>
              <w:t>التاسعة عشرة</w:t>
            </w:r>
            <w:r w:rsidRPr="00FC3230">
              <w:rPr>
                <w:rFonts w:asciiTheme="minorBidi" w:hAnsiTheme="minorBidi" w:cstheme="minorBidi"/>
                <w:bCs/>
                <w:snapToGrid w:val="0"/>
                <w:color w:val="365F91" w:themeColor="accent1" w:themeShade="BF"/>
                <w:sz w:val="28"/>
                <w:szCs w:val="28"/>
              </w:rPr>
              <w:br/>
            </w:r>
            <w:r>
              <w:rPr>
                <w:rFonts w:asciiTheme="minorBidi" w:hAnsiTheme="minorBidi" w:cstheme="minorBidi"/>
                <w:snapToGrid w:val="0"/>
                <w:color w:val="365F91" w:themeColor="accent1" w:themeShade="BF"/>
                <w:szCs w:val="26"/>
              </w:rPr>
              <w:t>22</w:t>
            </w:r>
            <w:r>
              <w:rPr>
                <w:rFonts w:asciiTheme="minorBidi" w:hAnsiTheme="minorBidi" w:cstheme="minorBidi" w:hint="cs"/>
                <w:snapToGrid w:val="0"/>
                <w:color w:val="365F91" w:themeColor="accent1" w:themeShade="BF"/>
                <w:szCs w:val="26"/>
                <w:rtl/>
              </w:rPr>
              <w:t xml:space="preserve"> أيار/ مايو </w:t>
            </w:r>
            <w:r>
              <w:rPr>
                <w:rFonts w:asciiTheme="minorBidi" w:hAnsiTheme="minorBidi" w:cstheme="minorBidi"/>
                <w:snapToGrid w:val="0"/>
                <w:color w:val="365F91" w:themeColor="accent1" w:themeShade="BF"/>
                <w:szCs w:val="26"/>
                <w:rtl/>
              </w:rPr>
              <w:t>–</w:t>
            </w:r>
            <w:r>
              <w:rPr>
                <w:rFonts w:asciiTheme="minorBidi" w:hAnsiTheme="minorBidi" w:cstheme="minorBidi" w:hint="cs"/>
                <w:snapToGrid w:val="0"/>
                <w:color w:val="365F91" w:themeColor="accent1" w:themeShade="BF"/>
                <w:szCs w:val="26"/>
                <w:rtl/>
              </w:rPr>
              <w:t xml:space="preserve"> </w:t>
            </w:r>
            <w:r>
              <w:rPr>
                <w:rFonts w:asciiTheme="minorBidi" w:hAnsiTheme="minorBidi" w:cstheme="minorBidi"/>
                <w:snapToGrid w:val="0"/>
                <w:color w:val="365F91" w:themeColor="accent1" w:themeShade="BF"/>
                <w:szCs w:val="26"/>
                <w:lang w:val="en-US"/>
              </w:rPr>
              <w:t>2</w:t>
            </w:r>
            <w:r>
              <w:rPr>
                <w:rFonts w:asciiTheme="minorBidi" w:hAnsiTheme="minorBidi" w:cstheme="minorBidi" w:hint="cs"/>
                <w:snapToGrid w:val="0"/>
                <w:color w:val="365F91" w:themeColor="accent1" w:themeShade="BF"/>
                <w:szCs w:val="26"/>
                <w:rtl/>
                <w:lang w:val="en-US"/>
              </w:rPr>
              <w:t xml:space="preserve"> حزيران/ يونيو </w:t>
            </w:r>
            <w:r w:rsidRPr="00FC3230">
              <w:rPr>
                <w:rFonts w:asciiTheme="minorBidi" w:hAnsiTheme="minorBidi" w:cstheme="minorBidi"/>
                <w:snapToGrid w:val="0"/>
                <w:color w:val="365F91" w:themeColor="accent1" w:themeShade="BF"/>
                <w:szCs w:val="26"/>
                <w:lang w:val="en-US"/>
              </w:rPr>
              <w:t>202</w:t>
            </w:r>
            <w:r>
              <w:rPr>
                <w:rFonts w:asciiTheme="minorBidi" w:hAnsiTheme="minorBidi" w:cstheme="minorBidi"/>
                <w:snapToGrid w:val="0"/>
                <w:color w:val="365F91" w:themeColor="accent1" w:themeShade="BF"/>
                <w:szCs w:val="26"/>
                <w:lang w:val="en-US"/>
              </w:rPr>
              <w:t>3</w:t>
            </w:r>
            <w:r w:rsidRPr="00FC3230">
              <w:rPr>
                <w:rFonts w:asciiTheme="minorBidi" w:hAnsiTheme="minorBidi" w:cstheme="minorBidi"/>
                <w:snapToGrid w:val="0"/>
                <w:color w:val="365F91" w:themeColor="accent1" w:themeShade="BF"/>
                <w:szCs w:val="26"/>
                <w:rtl/>
                <w:lang w:val="en-US"/>
              </w:rPr>
              <w:t xml:space="preserve">، </w:t>
            </w:r>
            <w:r>
              <w:rPr>
                <w:rFonts w:asciiTheme="minorBidi" w:hAnsiTheme="minorBidi" w:cstheme="minorBidi" w:hint="cs"/>
                <w:snapToGrid w:val="0"/>
                <w:color w:val="365F91" w:themeColor="accent1" w:themeShade="BF"/>
                <w:szCs w:val="26"/>
                <w:rtl/>
                <w:lang w:val="en-US"/>
              </w:rPr>
              <w:t>جنيف</w:t>
            </w:r>
          </w:p>
        </w:tc>
        <w:tc>
          <w:tcPr>
            <w:tcW w:w="2957" w:type="dxa"/>
          </w:tcPr>
          <w:p w14:paraId="1ECF4359" w14:textId="66CCFF22" w:rsidR="0068664E" w:rsidRPr="00FC3230" w:rsidRDefault="0068664E" w:rsidP="00F01926">
            <w:pPr>
              <w:tabs>
                <w:tab w:val="clear" w:pos="1134"/>
              </w:tabs>
              <w:spacing w:after="60"/>
              <w:ind w:right="-108"/>
              <w:jc w:val="left"/>
              <w:rPr>
                <w:rFonts w:asciiTheme="minorBidi" w:hAnsiTheme="minorBidi" w:cstheme="minorBidi"/>
                <w:b/>
                <w:bCs/>
                <w:color w:val="365F91" w:themeColor="accent1" w:themeShade="BF"/>
                <w:sz w:val="22"/>
                <w:szCs w:val="22"/>
              </w:rPr>
            </w:pPr>
            <w:r>
              <w:rPr>
                <w:rFonts w:asciiTheme="minorBidi" w:hAnsiTheme="minorBidi" w:cstheme="minorBidi"/>
                <w:b/>
                <w:bCs/>
                <w:color w:val="365F91" w:themeColor="accent1" w:themeShade="BF"/>
                <w:sz w:val="22"/>
                <w:szCs w:val="22"/>
              </w:rPr>
              <w:t>Cg-19/</w:t>
            </w:r>
            <w:r w:rsidRPr="00FC3230">
              <w:rPr>
                <w:rFonts w:asciiTheme="minorBidi" w:hAnsiTheme="minorBidi" w:cstheme="minorBidi"/>
                <w:b/>
                <w:bCs/>
                <w:color w:val="365F91" w:themeColor="accent1" w:themeShade="BF"/>
                <w:sz w:val="22"/>
                <w:szCs w:val="22"/>
                <w:lang w:val="fr-FR"/>
              </w:rPr>
              <w:t>Doc. </w:t>
            </w:r>
            <w:r w:rsidR="00771621">
              <w:rPr>
                <w:rFonts w:asciiTheme="minorBidi" w:hAnsiTheme="minorBidi" w:cstheme="minorBidi"/>
                <w:b/>
                <w:bCs/>
                <w:color w:val="365F91" w:themeColor="accent1" w:themeShade="BF"/>
                <w:sz w:val="22"/>
                <w:szCs w:val="22"/>
              </w:rPr>
              <w:t>4.1(2)</w:t>
            </w:r>
          </w:p>
        </w:tc>
      </w:tr>
      <w:tr w:rsidR="0068664E" w:rsidRPr="00FC3230" w14:paraId="355BE728" w14:textId="77777777" w:rsidTr="00F01926">
        <w:trPr>
          <w:trHeight w:val="730"/>
        </w:trPr>
        <w:tc>
          <w:tcPr>
            <w:tcW w:w="516" w:type="dxa"/>
            <w:vMerge/>
            <w:tcBorders>
              <w:bottom w:val="nil"/>
            </w:tcBorders>
          </w:tcPr>
          <w:p w14:paraId="076E05BB" w14:textId="77777777" w:rsidR="0068664E" w:rsidRPr="00FC3230" w:rsidRDefault="0068664E" w:rsidP="00F01926">
            <w:pPr>
              <w:tabs>
                <w:tab w:val="left" w:pos="6946"/>
              </w:tabs>
              <w:suppressAutoHyphens/>
              <w:spacing w:after="120" w:line="252" w:lineRule="auto"/>
              <w:ind w:left="1134"/>
              <w:jc w:val="left"/>
              <w:rPr>
                <w:rFonts w:asciiTheme="minorBidi" w:hAnsiTheme="minorBidi" w:cstheme="minorBidi"/>
                <w:color w:val="365F91" w:themeColor="accent1" w:themeShade="BF"/>
                <w:szCs w:val="22"/>
                <w:lang w:val="fr-FR" w:eastAsia="zh-CN"/>
              </w:rPr>
            </w:pPr>
          </w:p>
        </w:tc>
        <w:tc>
          <w:tcPr>
            <w:tcW w:w="6841" w:type="dxa"/>
            <w:vMerge/>
          </w:tcPr>
          <w:p w14:paraId="22DE90DB" w14:textId="77777777" w:rsidR="0068664E" w:rsidRPr="00FC3230" w:rsidRDefault="0068664E" w:rsidP="00F01926">
            <w:pPr>
              <w:tabs>
                <w:tab w:val="left" w:pos="6946"/>
              </w:tabs>
              <w:suppressAutoHyphens/>
              <w:spacing w:after="120" w:line="252" w:lineRule="auto"/>
              <w:ind w:left="1134"/>
              <w:jc w:val="left"/>
              <w:rPr>
                <w:rFonts w:asciiTheme="minorBidi" w:hAnsiTheme="minorBidi" w:cstheme="minorBidi"/>
                <w:color w:val="365F91" w:themeColor="accent1" w:themeShade="BF"/>
                <w:szCs w:val="22"/>
                <w:lang w:val="fr-FR" w:eastAsia="zh-CN"/>
              </w:rPr>
            </w:pPr>
          </w:p>
        </w:tc>
        <w:tc>
          <w:tcPr>
            <w:tcW w:w="2957" w:type="dxa"/>
          </w:tcPr>
          <w:p w14:paraId="4F67E4B2" w14:textId="0BCD523D" w:rsidR="0068664E" w:rsidRPr="00FC3230" w:rsidRDefault="0068664E" w:rsidP="00F01926">
            <w:pPr>
              <w:tabs>
                <w:tab w:val="clear" w:pos="1134"/>
              </w:tabs>
              <w:bidi/>
              <w:spacing w:after="120" w:line="320" w:lineRule="exact"/>
              <w:jc w:val="right"/>
              <w:rPr>
                <w:rFonts w:asciiTheme="minorBidi" w:hAnsiTheme="minorBidi" w:cstheme="minorBidi"/>
                <w:color w:val="365F91" w:themeColor="accent1" w:themeShade="BF"/>
                <w:szCs w:val="26"/>
              </w:rPr>
            </w:pPr>
            <w:r w:rsidRPr="00FC3230">
              <w:rPr>
                <w:rFonts w:asciiTheme="minorBidi" w:hAnsiTheme="minorBidi" w:cstheme="minorBidi"/>
                <w:color w:val="365F91" w:themeColor="accent1" w:themeShade="BF"/>
                <w:szCs w:val="26"/>
                <w:rtl/>
              </w:rPr>
              <w:t>وثيقة مقدمة من:</w:t>
            </w:r>
            <w:r w:rsidRPr="00FC3230">
              <w:rPr>
                <w:rFonts w:asciiTheme="minorBidi" w:hAnsiTheme="minorBidi" w:cstheme="minorBidi"/>
                <w:color w:val="365F91" w:themeColor="accent1" w:themeShade="BF"/>
                <w:szCs w:val="26"/>
              </w:rPr>
              <w:br/>
            </w:r>
            <w:r w:rsidR="00771621">
              <w:rPr>
                <w:rFonts w:asciiTheme="minorBidi" w:hAnsiTheme="minorBidi" w:cstheme="minorBidi" w:hint="cs"/>
                <w:color w:val="365F91" w:themeColor="accent1" w:themeShade="BF"/>
                <w:szCs w:val="26"/>
                <w:rtl/>
              </w:rPr>
              <w:t>رئيس لجنة الخدمات</w:t>
            </w:r>
          </w:p>
          <w:p w14:paraId="5FBD50E9" w14:textId="644F4F88" w:rsidR="0068664E" w:rsidRPr="00F02C4C" w:rsidRDefault="00A07799" w:rsidP="00F01926">
            <w:pPr>
              <w:tabs>
                <w:tab w:val="clear" w:pos="1134"/>
              </w:tabs>
              <w:spacing w:after="120" w:line="320" w:lineRule="exact"/>
              <w:ind w:right="-108"/>
              <w:jc w:val="left"/>
              <w:rPr>
                <w:rFonts w:asciiTheme="minorBidi" w:hAnsiTheme="minorBidi" w:cstheme="minorBidi"/>
                <w:color w:val="365F91" w:themeColor="accent1" w:themeShade="BF"/>
                <w:szCs w:val="26"/>
                <w:lang w:val="en-US"/>
              </w:rPr>
            </w:pPr>
            <w:r>
              <w:rPr>
                <w:rFonts w:asciiTheme="minorBidi" w:hAnsiTheme="minorBidi" w:cstheme="minorBidi"/>
                <w:color w:val="365F91" w:themeColor="accent1" w:themeShade="BF"/>
                <w:szCs w:val="26"/>
                <w:lang w:val="en-CH"/>
              </w:rPr>
              <w:t>22</w:t>
            </w:r>
            <w:r w:rsidR="0068664E" w:rsidRPr="00FC3230">
              <w:rPr>
                <w:rFonts w:asciiTheme="minorBidi" w:hAnsiTheme="minorBidi" w:cstheme="minorBidi"/>
                <w:color w:val="365F91" w:themeColor="accent1" w:themeShade="BF"/>
                <w:szCs w:val="26"/>
              </w:rPr>
              <w:t>.</w:t>
            </w:r>
            <w:r w:rsidR="00771621">
              <w:rPr>
                <w:rFonts w:asciiTheme="minorBidi" w:hAnsiTheme="minorBidi" w:cstheme="minorBidi"/>
                <w:color w:val="365F91" w:themeColor="accent1" w:themeShade="BF"/>
                <w:szCs w:val="26"/>
              </w:rPr>
              <w:t>V</w:t>
            </w:r>
            <w:r w:rsidR="0068664E" w:rsidRPr="00FC3230">
              <w:rPr>
                <w:rFonts w:asciiTheme="minorBidi" w:hAnsiTheme="minorBidi" w:cstheme="minorBidi"/>
                <w:color w:val="365F91" w:themeColor="accent1" w:themeShade="BF"/>
                <w:szCs w:val="26"/>
              </w:rPr>
              <w:t>.202</w:t>
            </w:r>
            <w:r w:rsidR="0068664E">
              <w:rPr>
                <w:rFonts w:asciiTheme="minorBidi" w:hAnsiTheme="minorBidi" w:cstheme="minorBidi"/>
                <w:color w:val="365F91" w:themeColor="accent1" w:themeShade="BF"/>
                <w:szCs w:val="26"/>
                <w:lang w:val="en-US"/>
              </w:rPr>
              <w:t>3</w:t>
            </w:r>
          </w:p>
          <w:p w14:paraId="7CD5E916" w14:textId="0AEF6E62" w:rsidR="0068664E" w:rsidRPr="00FC3230" w:rsidRDefault="0068664E" w:rsidP="00F01926">
            <w:pPr>
              <w:tabs>
                <w:tab w:val="clear" w:pos="1134"/>
              </w:tabs>
              <w:bidi/>
              <w:spacing w:before="120" w:after="60" w:line="320" w:lineRule="exact"/>
              <w:jc w:val="right"/>
              <w:rPr>
                <w:rFonts w:asciiTheme="minorBidi" w:hAnsiTheme="minorBidi" w:cstheme="minorBidi"/>
                <w:b/>
                <w:bCs/>
                <w:color w:val="365F91" w:themeColor="accent1" w:themeShade="BF"/>
                <w:szCs w:val="22"/>
              </w:rPr>
            </w:pPr>
            <w:r w:rsidRPr="00FC3230">
              <w:rPr>
                <w:rFonts w:asciiTheme="minorBidi" w:hAnsiTheme="minorBidi" w:cstheme="minorBidi"/>
                <w:b/>
                <w:bCs/>
                <w:color w:val="365F91" w:themeColor="accent1" w:themeShade="BF"/>
                <w:sz w:val="22"/>
                <w:szCs w:val="28"/>
                <w:rtl/>
              </w:rPr>
              <w:t xml:space="preserve">المسودة </w:t>
            </w:r>
            <w:r w:rsidR="008B532E">
              <w:rPr>
                <w:rFonts w:asciiTheme="minorBidi" w:hAnsiTheme="minorBidi" w:cstheme="minorBidi"/>
                <w:b/>
                <w:bCs/>
                <w:color w:val="365F91" w:themeColor="accent1" w:themeShade="BF"/>
                <w:sz w:val="22"/>
                <w:szCs w:val="28"/>
                <w:lang w:val="en-US"/>
              </w:rPr>
              <w:t>2</w:t>
            </w:r>
          </w:p>
        </w:tc>
      </w:tr>
    </w:tbl>
    <w:p w14:paraId="21BFAE3E" w14:textId="47C35CDC" w:rsidR="00082C80" w:rsidRPr="003E4EF4" w:rsidRDefault="00800322" w:rsidP="00771621">
      <w:pPr>
        <w:pStyle w:val="WMOBodyText"/>
        <w:tabs>
          <w:tab w:val="left" w:pos="3685"/>
        </w:tabs>
        <w:ind w:left="3685" w:hanging="3685"/>
        <w:rPr>
          <w:b/>
          <w:bCs/>
          <w:sz w:val="22"/>
          <w:szCs w:val="28"/>
        </w:rPr>
      </w:pPr>
      <w:r w:rsidRPr="003E4EF4">
        <w:rPr>
          <w:b/>
          <w:bCs/>
          <w:sz w:val="22"/>
          <w:szCs w:val="28"/>
          <w:rtl/>
        </w:rPr>
        <w:t xml:space="preserve">البند </w:t>
      </w:r>
      <w:r w:rsidR="00771621">
        <w:rPr>
          <w:b/>
          <w:bCs/>
          <w:sz w:val="22"/>
          <w:szCs w:val="28"/>
        </w:rPr>
        <w:t>4</w:t>
      </w:r>
      <w:r w:rsidRPr="003E4EF4">
        <w:rPr>
          <w:b/>
          <w:bCs/>
          <w:sz w:val="22"/>
          <w:szCs w:val="28"/>
          <w:rtl/>
        </w:rPr>
        <w:t xml:space="preserve"> من جدول الأعمال:</w:t>
      </w:r>
      <w:r w:rsidRPr="003E4EF4">
        <w:rPr>
          <w:b/>
          <w:bCs/>
          <w:sz w:val="22"/>
          <w:szCs w:val="28"/>
        </w:rPr>
        <w:tab/>
      </w:r>
      <w:r w:rsidR="00771621" w:rsidRPr="00771621">
        <w:rPr>
          <w:b/>
          <w:bCs/>
          <w:sz w:val="22"/>
          <w:szCs w:val="28"/>
          <w:rtl/>
        </w:rPr>
        <w:t xml:space="preserve">الاستراتيجيات الفنية التي تدعم </w:t>
      </w:r>
      <w:r w:rsidR="00771621" w:rsidRPr="00771621">
        <w:rPr>
          <w:rFonts w:hint="cs"/>
          <w:b/>
          <w:bCs/>
          <w:sz w:val="22"/>
          <w:szCs w:val="28"/>
          <w:rtl/>
        </w:rPr>
        <w:t xml:space="preserve">تحقيق </w:t>
      </w:r>
      <w:r w:rsidR="00771621" w:rsidRPr="00771621">
        <w:rPr>
          <w:b/>
          <w:bCs/>
          <w:sz w:val="22"/>
          <w:szCs w:val="28"/>
          <w:rtl/>
        </w:rPr>
        <w:t>الغايات الطويلة الأمد</w:t>
      </w:r>
    </w:p>
    <w:p w14:paraId="518C49A7" w14:textId="7714D074" w:rsidR="00C4470F" w:rsidRPr="003E4EF4" w:rsidRDefault="00FF240C" w:rsidP="00771621">
      <w:pPr>
        <w:pStyle w:val="WMOBodyText"/>
        <w:tabs>
          <w:tab w:val="left" w:pos="3685"/>
        </w:tabs>
        <w:ind w:left="3685" w:hanging="3685"/>
        <w:rPr>
          <w:b/>
          <w:bCs/>
          <w:rtl/>
        </w:rPr>
      </w:pPr>
      <w:r w:rsidRPr="003E4EF4">
        <w:rPr>
          <w:b/>
          <w:bCs/>
          <w:sz w:val="22"/>
          <w:szCs w:val="28"/>
          <w:rtl/>
        </w:rPr>
        <w:t>البند</w:t>
      </w:r>
      <w:r w:rsidR="003F1F22" w:rsidRPr="003E4EF4">
        <w:rPr>
          <w:b/>
          <w:bCs/>
          <w:sz w:val="22"/>
          <w:szCs w:val="28"/>
          <w:rtl/>
        </w:rPr>
        <w:t xml:space="preserve"> الفرعي</w:t>
      </w:r>
      <w:r w:rsidRPr="003E4EF4">
        <w:rPr>
          <w:b/>
          <w:bCs/>
          <w:sz w:val="22"/>
          <w:szCs w:val="28"/>
          <w:rtl/>
        </w:rPr>
        <w:t xml:space="preserve"> </w:t>
      </w:r>
      <w:r w:rsidR="00771621">
        <w:rPr>
          <w:b/>
          <w:bCs/>
          <w:sz w:val="22"/>
          <w:szCs w:val="28"/>
        </w:rPr>
        <w:t>4.1</w:t>
      </w:r>
      <w:r w:rsidRPr="003E4EF4">
        <w:rPr>
          <w:b/>
          <w:bCs/>
          <w:sz w:val="22"/>
          <w:szCs w:val="28"/>
          <w:rtl/>
        </w:rPr>
        <w:t xml:space="preserve"> من جدول الأعمال:</w:t>
      </w:r>
      <w:r w:rsidRPr="003E4EF4">
        <w:rPr>
          <w:b/>
          <w:bCs/>
        </w:rPr>
        <w:tab/>
      </w:r>
      <w:r w:rsidR="00771621" w:rsidRPr="00771621">
        <w:rPr>
          <w:b/>
          <w:bCs/>
          <w:rtl/>
        </w:rPr>
        <w:t xml:space="preserve">توفير الخدمات </w:t>
      </w:r>
      <w:r w:rsidR="00771621" w:rsidRPr="00771621">
        <w:rPr>
          <w:rFonts w:hint="cs"/>
          <w:b/>
          <w:bCs/>
          <w:rtl/>
        </w:rPr>
        <w:t>ل</w:t>
      </w:r>
      <w:r w:rsidR="00771621" w:rsidRPr="00771621">
        <w:rPr>
          <w:b/>
          <w:bCs/>
          <w:rtl/>
        </w:rPr>
        <w:t>تلبية الاحتياجات المجتمعية</w:t>
      </w:r>
    </w:p>
    <w:p w14:paraId="0DF2704D" w14:textId="7785D100" w:rsidR="00814CC6" w:rsidRPr="0040081C" w:rsidRDefault="00771621" w:rsidP="00771621">
      <w:pPr>
        <w:pStyle w:val="WMOHeading1"/>
      </w:pPr>
      <w:bookmarkStart w:id="0" w:name="_APPENDIX_A:_"/>
      <w:bookmarkStart w:id="1" w:name="_Toc129789067"/>
      <w:bookmarkEnd w:id="0"/>
      <w:r w:rsidRPr="00771621">
        <w:rPr>
          <w:rFonts w:hint="cs"/>
          <w:rtl/>
        </w:rPr>
        <w:t>التعديل المقترح إدخاله</w:t>
      </w:r>
      <w:r w:rsidRPr="0040081C">
        <w:rPr>
          <w:rFonts w:hint="cs"/>
          <w:rtl/>
        </w:rPr>
        <w:t xml:space="preserve"> على</w:t>
      </w:r>
      <w:r w:rsidRPr="0040081C">
        <w:rPr>
          <w:rFonts w:hint="eastAsia"/>
          <w:rtl/>
        </w:rPr>
        <w:t xml:space="preserve"> </w:t>
      </w:r>
      <w:r w:rsidR="0040081C">
        <w:rPr>
          <w:rFonts w:hint="cs"/>
          <w:rtl/>
        </w:rPr>
        <w:t xml:space="preserve">المجلد الأول من </w:t>
      </w:r>
      <w:r w:rsidRPr="0040081C">
        <w:rPr>
          <w:rFonts w:hint="eastAsia"/>
          <w:rtl/>
        </w:rPr>
        <w:t>اللائحة</w:t>
      </w:r>
      <w:r w:rsidRPr="0040081C">
        <w:rPr>
          <w:rtl/>
        </w:rPr>
        <w:t xml:space="preserve"> </w:t>
      </w:r>
      <w:r w:rsidRPr="0040081C">
        <w:rPr>
          <w:rFonts w:hint="eastAsia"/>
          <w:rtl/>
        </w:rPr>
        <w:t>الفنية</w:t>
      </w:r>
      <w:r w:rsidR="0040081C">
        <w:rPr>
          <w:rFonts w:hint="cs"/>
          <w:rtl/>
        </w:rPr>
        <w:t xml:space="preserve"> </w:t>
      </w:r>
      <w:r w:rsidRPr="0040081C">
        <w:rPr>
          <w:rtl/>
        </w:rPr>
        <w:t>(</w:t>
      </w:r>
      <w:r w:rsidRPr="0040081C">
        <w:rPr>
          <w:rFonts w:hint="eastAsia"/>
          <w:rtl/>
        </w:rPr>
        <w:t>مطبوع</w:t>
      </w:r>
      <w:r w:rsidRPr="0040081C">
        <w:rPr>
          <w:rtl/>
        </w:rPr>
        <w:t xml:space="preserve"> </w:t>
      </w:r>
      <w:r w:rsidRPr="0040081C">
        <w:rPr>
          <w:rFonts w:hint="eastAsia"/>
          <w:rtl/>
        </w:rPr>
        <w:t>المنظمة</w:t>
      </w:r>
      <w:r w:rsidRPr="0040081C">
        <w:rPr>
          <w:rtl/>
        </w:rPr>
        <w:t xml:space="preserve"> </w:t>
      </w:r>
      <w:r w:rsidRPr="0040081C">
        <w:rPr>
          <w:rFonts w:hint="eastAsia"/>
          <w:rtl/>
        </w:rPr>
        <w:t>رقم</w:t>
      </w:r>
      <w:r w:rsidRPr="0040081C">
        <w:rPr>
          <w:rtl/>
        </w:rPr>
        <w:t xml:space="preserve"> </w:t>
      </w:r>
      <w:r w:rsidRPr="0040081C">
        <w:rPr>
          <w:lang w:val="en-US"/>
        </w:rPr>
        <w:t>49</w:t>
      </w:r>
      <w:r w:rsidRPr="0040081C">
        <w:rPr>
          <w:rtl/>
        </w:rPr>
        <w:t>)</w:t>
      </w:r>
      <w:r w:rsidR="0040081C">
        <w:rPr>
          <w:rFonts w:hint="cs"/>
          <w:rtl/>
        </w:rPr>
        <w:t>،</w:t>
      </w:r>
      <w:r w:rsidR="00187D66">
        <w:rPr>
          <w:rtl/>
        </w:rPr>
        <w:br/>
      </w:r>
      <w:r w:rsidRPr="0040081C">
        <w:rPr>
          <w:rFonts w:hint="eastAsia"/>
          <w:rtl/>
        </w:rPr>
        <w:t>وتحديث</w:t>
      </w:r>
      <w:r w:rsidRPr="0040081C">
        <w:rPr>
          <w:rtl/>
        </w:rPr>
        <w:t xml:space="preserve"> </w:t>
      </w:r>
      <w:bookmarkStart w:id="2" w:name="_Hlk132208273"/>
      <w:r w:rsidR="00D832F4">
        <w:rPr>
          <w:rFonts w:hint="cs"/>
          <w:rtl/>
        </w:rPr>
        <w:t>الخلاصة الوافية</w:t>
      </w:r>
      <w:r w:rsidRPr="0040081C">
        <w:rPr>
          <w:rtl/>
        </w:rPr>
        <w:t xml:space="preserve"> </w:t>
      </w:r>
      <w:r w:rsidRPr="0040081C">
        <w:rPr>
          <w:rFonts w:hint="eastAsia"/>
          <w:rtl/>
        </w:rPr>
        <w:t>لأطر</w:t>
      </w:r>
      <w:r w:rsidRPr="0040081C">
        <w:rPr>
          <w:rtl/>
        </w:rPr>
        <w:t xml:space="preserve"> </w:t>
      </w:r>
      <w:r w:rsidRPr="0040081C">
        <w:rPr>
          <w:rFonts w:hint="eastAsia"/>
          <w:rtl/>
        </w:rPr>
        <w:t>الكفاء</w:t>
      </w:r>
      <w:r w:rsidR="007C64D7">
        <w:rPr>
          <w:rFonts w:hint="cs"/>
          <w:rtl/>
        </w:rPr>
        <w:t>ة</w:t>
      </w:r>
      <w:r w:rsidRPr="0040081C">
        <w:rPr>
          <w:rFonts w:hint="eastAsia"/>
          <w:rtl/>
        </w:rPr>
        <w:t xml:space="preserve"> </w:t>
      </w:r>
      <w:r w:rsidR="00B90123">
        <w:rPr>
          <w:rFonts w:hint="cs"/>
          <w:rtl/>
        </w:rPr>
        <w:t>ل</w:t>
      </w:r>
      <w:r w:rsidRPr="0040081C">
        <w:rPr>
          <w:rFonts w:hint="eastAsia"/>
          <w:rtl/>
        </w:rPr>
        <w:t>لمنظمة</w:t>
      </w:r>
      <w:r w:rsidRPr="0040081C">
        <w:rPr>
          <w:rtl/>
        </w:rPr>
        <w:t xml:space="preserve"> </w:t>
      </w:r>
      <w:bookmarkEnd w:id="2"/>
      <w:r w:rsidRPr="0040081C">
        <w:rPr>
          <w:rtl/>
        </w:rPr>
        <w:t>(</w:t>
      </w:r>
      <w:r w:rsidRPr="0040081C">
        <w:rPr>
          <w:rFonts w:hint="eastAsia"/>
          <w:rtl/>
        </w:rPr>
        <w:t>مطبوع</w:t>
      </w:r>
      <w:r w:rsidRPr="0040081C">
        <w:rPr>
          <w:rFonts w:hint="cs"/>
          <w:rtl/>
        </w:rPr>
        <w:t> </w:t>
      </w:r>
      <w:r w:rsidRPr="0040081C">
        <w:rPr>
          <w:rFonts w:hint="eastAsia"/>
          <w:rtl/>
        </w:rPr>
        <w:t>المنظمة</w:t>
      </w:r>
      <w:r w:rsidRPr="0040081C">
        <w:rPr>
          <w:rtl/>
        </w:rPr>
        <w:t xml:space="preserve"> </w:t>
      </w:r>
      <w:r w:rsidRPr="0040081C">
        <w:rPr>
          <w:rFonts w:hint="eastAsia"/>
          <w:rtl/>
        </w:rPr>
        <w:t>رقم</w:t>
      </w:r>
      <w:r w:rsidRPr="0040081C">
        <w:rPr>
          <w:rtl/>
        </w:rPr>
        <w:t xml:space="preserve"> </w:t>
      </w:r>
      <w:r w:rsidRPr="0040081C">
        <w:rPr>
          <w:lang w:val="en-US"/>
        </w:rPr>
        <w:t>1209</w:t>
      </w:r>
      <w:r w:rsidRPr="0040081C">
        <w:rPr>
          <w:rtl/>
        </w:rPr>
        <w:t>)</w:t>
      </w:r>
      <w:bookmarkEnd w:id="1"/>
      <w:r w:rsidR="00187D66">
        <w:rPr>
          <w:rtl/>
        </w:rPr>
        <w:br/>
      </w:r>
      <w:r w:rsidR="00187D66" w:rsidRPr="001C2E51">
        <w:rPr>
          <w:rFonts w:hint="cs"/>
          <w:rtl/>
          <w:lang w:val="en-US" w:bidi="ar-LB"/>
        </w:rPr>
        <w:t>فيما يتعلق</w:t>
      </w:r>
      <w:r w:rsidR="00187D66" w:rsidRPr="001C2E51">
        <w:rPr>
          <w:rtl/>
        </w:rPr>
        <w:t xml:space="preserve"> </w:t>
      </w:r>
      <w:r w:rsidR="00187D66" w:rsidRPr="001C2E51">
        <w:rPr>
          <w:rFonts w:hint="cs"/>
          <w:rtl/>
        </w:rPr>
        <w:t>ب</w:t>
      </w:r>
      <w:r w:rsidR="00187D66" w:rsidRPr="001C2E51">
        <w:rPr>
          <w:rFonts w:hint="eastAsia"/>
          <w:rtl/>
        </w:rPr>
        <w:t>كفاءات</w:t>
      </w:r>
      <w:r w:rsidR="00187D66" w:rsidRPr="001C2E51">
        <w:rPr>
          <w:rtl/>
        </w:rPr>
        <w:t xml:space="preserve"> </w:t>
      </w:r>
      <w:r w:rsidR="00187D66" w:rsidRPr="001C2E51">
        <w:rPr>
          <w:rFonts w:hint="cs"/>
          <w:rtl/>
        </w:rPr>
        <w:t>و</w:t>
      </w:r>
      <w:r w:rsidR="00187D66" w:rsidRPr="001C2E51">
        <w:rPr>
          <w:rFonts w:hint="eastAsia"/>
          <w:rtl/>
        </w:rPr>
        <w:t>مؤهلات</w:t>
      </w:r>
      <w:r w:rsidR="00187D66" w:rsidRPr="001C2E51">
        <w:rPr>
          <w:rtl/>
        </w:rPr>
        <w:t xml:space="preserve"> </w:t>
      </w:r>
      <w:r w:rsidR="00187D66" w:rsidRPr="001C2E51">
        <w:rPr>
          <w:rFonts w:hint="eastAsia"/>
          <w:rtl/>
        </w:rPr>
        <w:t>العاملين</w:t>
      </w:r>
      <w:r w:rsidR="00187D66" w:rsidRPr="001C2E51">
        <w:rPr>
          <w:rtl/>
        </w:rPr>
        <w:t xml:space="preserve"> </w:t>
      </w:r>
      <w:r w:rsidR="00187D66" w:rsidRPr="001C2E51">
        <w:rPr>
          <w:rFonts w:hint="eastAsia"/>
          <w:rtl/>
        </w:rPr>
        <w:t>في</w:t>
      </w:r>
      <w:r w:rsidR="00187D66" w:rsidRPr="001C2E51">
        <w:rPr>
          <w:rtl/>
        </w:rPr>
        <w:t xml:space="preserve"> </w:t>
      </w:r>
      <w:r w:rsidR="00187D66" w:rsidRPr="001C2E51">
        <w:rPr>
          <w:rFonts w:hint="eastAsia"/>
          <w:rtl/>
        </w:rPr>
        <w:t>مجال</w:t>
      </w:r>
      <w:r w:rsidR="00187D66" w:rsidRPr="001C2E51">
        <w:rPr>
          <w:rtl/>
        </w:rPr>
        <w:t xml:space="preserve"> </w:t>
      </w:r>
      <w:r w:rsidR="00187D66" w:rsidRPr="001C2E51">
        <w:rPr>
          <w:rFonts w:hint="eastAsia"/>
          <w:rtl/>
        </w:rPr>
        <w:t>الأرصاد</w:t>
      </w:r>
      <w:r w:rsidR="00187D66" w:rsidRPr="001C2E51">
        <w:rPr>
          <w:rtl/>
        </w:rPr>
        <w:t xml:space="preserve"> </w:t>
      </w:r>
      <w:r w:rsidR="00187D66" w:rsidRPr="001C2E51">
        <w:rPr>
          <w:rFonts w:hint="eastAsia"/>
          <w:rtl/>
        </w:rPr>
        <w:t>الجوية</w:t>
      </w:r>
      <w:r w:rsidR="00187D66" w:rsidRPr="001C2E51">
        <w:rPr>
          <w:rtl/>
        </w:rPr>
        <w:t xml:space="preserve"> </w:t>
      </w:r>
      <w:r w:rsidR="00187D66" w:rsidRPr="001C2E51">
        <w:rPr>
          <w:rFonts w:hint="eastAsia"/>
          <w:rtl/>
        </w:rPr>
        <w:t>للطيران</w:t>
      </w:r>
    </w:p>
    <w:tbl>
      <w:tblPr>
        <w:tblStyle w:val="TableGrid"/>
        <w:bidiVisual/>
        <w:tblW w:w="0" w:type="auto"/>
        <w:jc w:val="center"/>
        <w:tblBorders>
          <w:insideH w:val="none" w:sz="0" w:space="0" w:color="auto"/>
          <w:insideV w:val="none" w:sz="0" w:space="0" w:color="auto"/>
        </w:tblBorders>
        <w:tblLook w:val="04A0" w:firstRow="1" w:lastRow="0" w:firstColumn="1" w:lastColumn="0" w:noHBand="0" w:noVBand="1"/>
      </w:tblPr>
      <w:tblGrid>
        <w:gridCol w:w="9175"/>
      </w:tblGrid>
      <w:tr w:rsidR="00EF5E28" w:rsidRPr="003E4EF4" w14:paraId="0BB0CA34" w14:textId="77777777" w:rsidTr="00EF5E28">
        <w:trPr>
          <w:jc w:val="center"/>
        </w:trPr>
        <w:tc>
          <w:tcPr>
            <w:tcW w:w="9175" w:type="dxa"/>
          </w:tcPr>
          <w:p w14:paraId="28CAEB47" w14:textId="77777777" w:rsidR="00EF5E28" w:rsidRPr="003E4EF4" w:rsidRDefault="00EF5E28" w:rsidP="00130AFF">
            <w:pPr>
              <w:pStyle w:val="WMOBodyText"/>
              <w:spacing w:after="120"/>
              <w:jc w:val="center"/>
            </w:pPr>
            <w:r w:rsidRPr="003E4EF4">
              <w:rPr>
                <w:b/>
                <w:bCs/>
                <w:caps/>
                <w:sz w:val="22"/>
                <w:szCs w:val="28"/>
                <w:rtl/>
              </w:rPr>
              <w:t>ملخص</w:t>
            </w:r>
          </w:p>
        </w:tc>
      </w:tr>
      <w:tr w:rsidR="00961410" w:rsidRPr="003E4EF4" w14:paraId="08EA35F0" w14:textId="77777777" w:rsidTr="00E10773">
        <w:trPr>
          <w:trHeight w:val="3610"/>
          <w:jc w:val="center"/>
        </w:trPr>
        <w:tc>
          <w:tcPr>
            <w:tcW w:w="9175" w:type="dxa"/>
          </w:tcPr>
          <w:p w14:paraId="1849E457" w14:textId="28969859" w:rsidR="00961410" w:rsidRPr="001D3748" w:rsidRDefault="00961410" w:rsidP="00553E4B">
            <w:pPr>
              <w:pStyle w:val="WMOBodyText"/>
              <w:jc w:val="left"/>
              <w:rPr>
                <w:lang w:val="en-US"/>
              </w:rPr>
            </w:pPr>
            <w:r w:rsidRPr="000E0A03">
              <w:rPr>
                <w:rFonts w:hint="cs"/>
                <w:b/>
                <w:bCs/>
                <w:rtl/>
              </w:rPr>
              <w:t xml:space="preserve">وثيقة </w:t>
            </w:r>
            <w:r>
              <w:rPr>
                <w:rFonts w:hint="cs"/>
                <w:b/>
                <w:bCs/>
                <w:rtl/>
              </w:rPr>
              <w:t>مقدمة من</w:t>
            </w:r>
            <w:r w:rsidRPr="000E0A03">
              <w:rPr>
                <w:rFonts w:hint="cs"/>
                <w:b/>
                <w:bCs/>
                <w:rtl/>
              </w:rPr>
              <w:t>:</w:t>
            </w:r>
            <w:r w:rsidRPr="004A159A">
              <w:rPr>
                <w:rFonts w:hint="cs"/>
                <w:rtl/>
              </w:rPr>
              <w:t xml:space="preserve"> </w:t>
            </w:r>
            <w:r w:rsidR="001D3748">
              <w:rPr>
                <w:rFonts w:hint="cs"/>
                <w:rtl/>
              </w:rPr>
              <w:t xml:space="preserve">رئيس لجنة الخدمات </w:t>
            </w:r>
            <w:r w:rsidR="001D3748">
              <w:rPr>
                <w:lang w:val="en-US"/>
              </w:rPr>
              <w:t>(SERCOM)</w:t>
            </w:r>
            <w:r w:rsidR="004E1105">
              <w:rPr>
                <w:rFonts w:hint="cs"/>
                <w:rtl/>
                <w:lang w:val="en-US"/>
              </w:rPr>
              <w:t>.</w:t>
            </w:r>
          </w:p>
          <w:p w14:paraId="65C9A0F7" w14:textId="345F4628" w:rsidR="00961410" w:rsidRPr="004A159A" w:rsidRDefault="00961410" w:rsidP="00553E4B">
            <w:pPr>
              <w:pStyle w:val="WMOBodyText"/>
              <w:jc w:val="left"/>
            </w:pPr>
            <w:r w:rsidRPr="000E0A03">
              <w:rPr>
                <w:b/>
                <w:bCs/>
                <w:rtl/>
              </w:rPr>
              <w:t>الهدف الاستراتيجي</w:t>
            </w:r>
            <w:r w:rsidRPr="000E0A03">
              <w:rPr>
                <w:rFonts w:hint="cs"/>
                <w:b/>
                <w:bCs/>
                <w:rtl/>
              </w:rPr>
              <w:t xml:space="preserve"> </w:t>
            </w:r>
            <w:r w:rsidRPr="000E0A03">
              <w:rPr>
                <w:b/>
                <w:bCs/>
              </w:rPr>
              <w:t>2020</w:t>
            </w:r>
            <w:r w:rsidRPr="000E0A03">
              <w:rPr>
                <w:rFonts w:hint="cs"/>
                <w:b/>
                <w:bCs/>
                <w:szCs w:val="20"/>
                <w:rtl/>
                <w:lang w:bidi="ar-EG"/>
              </w:rPr>
              <w:t>-</w:t>
            </w:r>
            <w:r w:rsidRPr="000E0A03">
              <w:rPr>
                <w:b/>
                <w:bCs/>
                <w:lang w:bidi="ar-EG"/>
              </w:rPr>
              <w:t>2023</w:t>
            </w:r>
            <w:r w:rsidRPr="000E0A03">
              <w:rPr>
                <w:b/>
                <w:bCs/>
                <w:rtl/>
              </w:rPr>
              <w:t>:</w:t>
            </w:r>
            <w:r w:rsidRPr="004A159A">
              <w:rPr>
                <w:rFonts w:hint="cs"/>
                <w:rtl/>
              </w:rPr>
              <w:t xml:space="preserve"> </w:t>
            </w:r>
            <w:r w:rsidR="001D3748">
              <w:t>1.4.5</w:t>
            </w:r>
            <w:r w:rsidR="004E1105">
              <w:rPr>
                <w:rFonts w:hint="cs"/>
                <w:rtl/>
              </w:rPr>
              <w:t>.</w:t>
            </w:r>
          </w:p>
          <w:p w14:paraId="033108E3" w14:textId="792D0358" w:rsidR="00961410" w:rsidRPr="004A159A" w:rsidRDefault="00961410" w:rsidP="00553E4B">
            <w:pPr>
              <w:pStyle w:val="WMOBodyText"/>
              <w:jc w:val="left"/>
            </w:pPr>
            <w:r w:rsidRPr="000E0A03">
              <w:rPr>
                <w:rFonts w:hint="cs"/>
                <w:b/>
                <w:bCs/>
                <w:rtl/>
              </w:rPr>
              <w:t>الآثار المالية والإدارية:</w:t>
            </w:r>
            <w:r w:rsidRPr="004A159A">
              <w:rPr>
                <w:rFonts w:hint="cs"/>
                <w:rtl/>
              </w:rPr>
              <w:t xml:space="preserve"> </w:t>
            </w:r>
            <w:r w:rsidR="001D3748">
              <w:rPr>
                <w:rFonts w:hint="cs"/>
                <w:rtl/>
              </w:rPr>
              <w:t xml:space="preserve">الحد الأدنى من الآثار المالية </w:t>
            </w:r>
            <w:r w:rsidR="006D338A">
              <w:rPr>
                <w:rFonts w:hint="cs"/>
                <w:rtl/>
              </w:rPr>
              <w:t>و</w:t>
            </w:r>
            <w:r w:rsidR="00B90123">
              <w:rPr>
                <w:rFonts w:hint="cs"/>
                <w:rtl/>
              </w:rPr>
              <w:t>ال</w:t>
            </w:r>
            <w:r w:rsidR="001D3748">
              <w:rPr>
                <w:rFonts w:hint="cs"/>
                <w:rtl/>
              </w:rPr>
              <w:t>إدارية، و</w:t>
            </w:r>
            <w:r w:rsidR="001D3748" w:rsidRPr="009E2FF3">
              <w:rPr>
                <w:rFonts w:hint="cs"/>
                <w:rtl/>
                <w:lang w:val="en-US"/>
              </w:rPr>
              <w:t>ضمن</w:t>
            </w:r>
            <w:r w:rsidR="001D3748" w:rsidRPr="009E2FF3">
              <w:rPr>
                <w:rFonts w:hint="cs"/>
                <w:rtl/>
              </w:rPr>
              <w:t xml:space="preserve"> معايير الخطتين الاستراتيجية والتشغيلية للفترة </w:t>
            </w:r>
            <w:r w:rsidR="001D3748" w:rsidRPr="009E2FF3">
              <w:rPr>
                <w:lang w:val="en-US"/>
              </w:rPr>
              <w:t>2023-2020</w:t>
            </w:r>
            <w:r w:rsidR="004E1105">
              <w:rPr>
                <w:rFonts w:hint="cs"/>
                <w:rtl/>
                <w:lang w:val="en-US"/>
              </w:rPr>
              <w:t>.</w:t>
            </w:r>
          </w:p>
          <w:p w14:paraId="0B2EA830" w14:textId="689A090F" w:rsidR="00961410" w:rsidRPr="004A159A" w:rsidRDefault="00961410" w:rsidP="00553E4B">
            <w:pPr>
              <w:pStyle w:val="WMOBodyText"/>
              <w:jc w:val="left"/>
            </w:pPr>
            <w:r>
              <w:rPr>
                <w:rFonts w:hint="cs"/>
                <w:b/>
                <w:bCs/>
                <w:rtl/>
              </w:rPr>
              <w:t>الجهات</w:t>
            </w:r>
            <w:r w:rsidRPr="000E0A03">
              <w:rPr>
                <w:rFonts w:hint="cs"/>
                <w:b/>
                <w:bCs/>
                <w:rtl/>
              </w:rPr>
              <w:t xml:space="preserve"> المنفذة الرئيسية:</w:t>
            </w:r>
            <w:r w:rsidRPr="004A159A">
              <w:rPr>
                <w:rFonts w:hint="cs"/>
                <w:rtl/>
              </w:rPr>
              <w:t xml:space="preserve"> </w:t>
            </w:r>
            <w:r w:rsidR="001C0B70" w:rsidRPr="000B6B5A">
              <w:rPr>
                <w:rtl/>
              </w:rPr>
              <w:t xml:space="preserve">سيستفيد أعضاء المنظمة </w:t>
            </w:r>
            <w:r w:rsidR="001C0B70" w:rsidRPr="000B6B5A">
              <w:t>(WMO)</w:t>
            </w:r>
            <w:r w:rsidR="001C0B70" w:rsidRPr="000B6B5A">
              <w:rPr>
                <w:rtl/>
              </w:rPr>
              <w:t xml:space="preserve"> </w:t>
            </w:r>
            <w:r w:rsidR="001C0B70">
              <w:rPr>
                <w:rFonts w:hint="cs"/>
                <w:rtl/>
              </w:rPr>
              <w:t>المسؤول</w:t>
            </w:r>
            <w:r w:rsidR="00B90123">
              <w:rPr>
                <w:rFonts w:hint="cs"/>
                <w:rtl/>
              </w:rPr>
              <w:t>و</w:t>
            </w:r>
            <w:r w:rsidR="001C0B70">
              <w:rPr>
                <w:rFonts w:hint="cs"/>
                <w:rtl/>
              </w:rPr>
              <w:t>ن عن</w:t>
            </w:r>
            <w:r w:rsidR="001C0B70" w:rsidRPr="000B6B5A">
              <w:rPr>
                <w:rtl/>
              </w:rPr>
              <w:t xml:space="preserve"> توفير خدمات الأرصاد الجوية للطيران من تعديل اللائحة الفنية للمنظمة </w:t>
            </w:r>
            <w:r w:rsidR="001C0B70" w:rsidRPr="000B6B5A">
              <w:t>(WMO)</w:t>
            </w:r>
            <w:r w:rsidR="001C0B70" w:rsidRPr="000B6B5A">
              <w:rPr>
                <w:rtl/>
              </w:rPr>
              <w:t xml:space="preserve"> وتحديث المواد الإرشادية للمنظمة</w:t>
            </w:r>
            <w:r w:rsidR="001C0B70">
              <w:rPr>
                <w:rFonts w:hint="cs"/>
                <w:rtl/>
              </w:rPr>
              <w:t xml:space="preserve"> </w:t>
            </w:r>
            <w:r w:rsidR="001C0B70" w:rsidRPr="000B6B5A">
              <w:t>(WMO)</w:t>
            </w:r>
            <w:r w:rsidR="004E1105">
              <w:rPr>
                <w:rFonts w:hint="cs"/>
                <w:rtl/>
              </w:rPr>
              <w:t>.</w:t>
            </w:r>
          </w:p>
          <w:p w14:paraId="17F6E400" w14:textId="785A6867" w:rsidR="00961410" w:rsidRPr="004A159A" w:rsidRDefault="00961410" w:rsidP="00553E4B">
            <w:pPr>
              <w:pStyle w:val="WMOBodyText"/>
              <w:jc w:val="left"/>
            </w:pPr>
            <w:r w:rsidRPr="000E0A03">
              <w:rPr>
                <w:rFonts w:hint="cs"/>
                <w:b/>
                <w:bCs/>
                <w:rtl/>
              </w:rPr>
              <w:t>الجدول الزمني:</w:t>
            </w:r>
            <w:r w:rsidRPr="004A159A">
              <w:rPr>
                <w:rFonts w:hint="cs"/>
                <w:rtl/>
              </w:rPr>
              <w:t xml:space="preserve"> </w:t>
            </w:r>
            <w:r w:rsidR="001D3748">
              <w:t>2024</w:t>
            </w:r>
            <w:r w:rsidR="004E1105">
              <w:rPr>
                <w:rFonts w:hint="cs"/>
                <w:rtl/>
              </w:rPr>
              <w:t>.</w:t>
            </w:r>
          </w:p>
          <w:p w14:paraId="7595A50F" w14:textId="3F641D19" w:rsidR="00961410" w:rsidRPr="004A159A" w:rsidRDefault="00961410" w:rsidP="00553E4B">
            <w:pPr>
              <w:pStyle w:val="WMOBodyText"/>
              <w:spacing w:after="240"/>
              <w:jc w:val="left"/>
            </w:pPr>
            <w:r w:rsidRPr="000E0A03">
              <w:rPr>
                <w:rFonts w:hint="cs"/>
                <w:b/>
                <w:bCs/>
                <w:rtl/>
              </w:rPr>
              <w:t xml:space="preserve">الإجراء </w:t>
            </w:r>
            <w:r w:rsidRPr="000E0A03">
              <w:rPr>
                <w:rFonts w:hint="cs"/>
                <w:b/>
                <w:bCs/>
                <w:rtl/>
                <w:lang w:bidi="ar-EG"/>
              </w:rPr>
              <w:t>المتوقع:</w:t>
            </w:r>
            <w:r w:rsidRPr="004A159A">
              <w:rPr>
                <w:rFonts w:hint="cs"/>
                <w:rtl/>
                <w:lang w:bidi="ar-EG"/>
              </w:rPr>
              <w:t xml:space="preserve"> </w:t>
            </w:r>
            <w:r w:rsidR="001C0B70" w:rsidRPr="000B6B5A">
              <w:rPr>
                <w:rtl/>
              </w:rPr>
              <w:t xml:space="preserve">اعتماد تعديل اللائحة الفنية للمنظمة </w:t>
            </w:r>
            <w:r w:rsidR="001C0B70" w:rsidRPr="000B6B5A">
              <w:t>(WMO)</w:t>
            </w:r>
            <w:r w:rsidR="001C0B70" w:rsidRPr="000B6B5A">
              <w:rPr>
                <w:rtl/>
              </w:rPr>
              <w:t xml:space="preserve"> وتحديث المواد التوجيهية للمنظمة </w:t>
            </w:r>
            <w:r w:rsidR="001C0B70" w:rsidRPr="000B6B5A">
              <w:t>(WMO)</w:t>
            </w:r>
            <w:r w:rsidR="004E1105">
              <w:rPr>
                <w:rFonts w:hint="cs"/>
                <w:rtl/>
              </w:rPr>
              <w:t>.</w:t>
            </w:r>
          </w:p>
        </w:tc>
      </w:tr>
    </w:tbl>
    <w:p w14:paraId="1C23EF43" w14:textId="77777777" w:rsidR="00432A74" w:rsidRPr="003E4EF4" w:rsidRDefault="00432A74" w:rsidP="00776179">
      <w:pPr>
        <w:pStyle w:val="WMOBodyText"/>
        <w:spacing w:before="0"/>
        <w:rPr>
          <w:b/>
          <w:bCs/>
          <w:caps/>
          <w:kern w:val="32"/>
          <w:sz w:val="26"/>
          <w:szCs w:val="32"/>
          <w:rtl/>
        </w:rPr>
      </w:pPr>
      <w:r w:rsidRPr="003E4EF4">
        <w:rPr>
          <w:rtl/>
        </w:rPr>
        <w:br w:type="page"/>
      </w:r>
    </w:p>
    <w:p w14:paraId="299EA439" w14:textId="77777777" w:rsidR="000E0A03" w:rsidRPr="00315760" w:rsidRDefault="000E0A03" w:rsidP="00EF39FA">
      <w:pPr>
        <w:pStyle w:val="WMOHeading1"/>
        <w:spacing w:line="340" w:lineRule="exact"/>
      </w:pPr>
      <w:r w:rsidRPr="00315760">
        <w:rPr>
          <w:rFonts w:hint="cs"/>
          <w:rtl/>
        </w:rPr>
        <w:lastRenderedPageBreak/>
        <w:t>اعتبارات عامة</w:t>
      </w:r>
    </w:p>
    <w:p w14:paraId="62731484" w14:textId="75F30D74" w:rsidR="001C0B70" w:rsidRDefault="00BE08F0" w:rsidP="00EF39FA">
      <w:pPr>
        <w:pStyle w:val="Heading3"/>
        <w:spacing w:before="240" w:after="0" w:line="340" w:lineRule="exact"/>
        <w:jc w:val="center"/>
        <w:textDirection w:val="tbRlV"/>
        <w:rPr>
          <w:rFonts w:ascii="Arial" w:hAnsi="Arial" w:cs="Arial"/>
          <w:rtl/>
        </w:rPr>
      </w:pPr>
      <w:bookmarkStart w:id="3" w:name="_Hlk109726126"/>
      <w:r>
        <w:rPr>
          <w:rFonts w:ascii="Arial" w:hAnsi="Arial" w:cs="Arial" w:hint="cs"/>
          <w:rtl/>
        </w:rPr>
        <w:t>ال</w:t>
      </w:r>
      <w:r w:rsidR="001C0B70">
        <w:rPr>
          <w:rFonts w:ascii="Arial" w:hAnsi="Arial" w:cs="Arial" w:hint="cs"/>
          <w:rtl/>
        </w:rPr>
        <w:t xml:space="preserve">تعديل </w:t>
      </w:r>
      <w:r>
        <w:rPr>
          <w:rFonts w:ascii="Arial" w:hAnsi="Arial" w:cs="Arial" w:hint="cs"/>
          <w:rtl/>
        </w:rPr>
        <w:t xml:space="preserve">المقترح إدخاله على </w:t>
      </w:r>
      <w:hyperlink r:id="rId12" w:history="1">
        <w:r w:rsidR="001C0B70" w:rsidRPr="007D199C">
          <w:rPr>
            <w:rStyle w:val="Hyperlink"/>
            <w:rFonts w:ascii="Arial" w:hAnsi="Arial" w:cs="Arial" w:hint="cs"/>
            <w:i/>
            <w:iCs/>
            <w:rtl/>
          </w:rPr>
          <w:t>ا</w:t>
        </w:r>
        <w:r w:rsidR="001C0B70" w:rsidRPr="007D199C">
          <w:rPr>
            <w:rStyle w:val="Hyperlink"/>
            <w:rFonts w:ascii="Arial" w:hAnsi="Arial" w:cs="Arial"/>
            <w:i/>
            <w:iCs/>
            <w:rtl/>
          </w:rPr>
          <w:t xml:space="preserve">لمجلد الأول من </w:t>
        </w:r>
        <w:r w:rsidR="00F10E35">
          <w:rPr>
            <w:rStyle w:val="Hyperlink"/>
            <w:rFonts w:ascii="Arial" w:hAnsi="Arial" w:cs="Arial" w:hint="cs"/>
            <w:i/>
            <w:iCs/>
            <w:rtl/>
          </w:rPr>
          <w:t>ا</w:t>
        </w:r>
        <w:r w:rsidR="001C0B70" w:rsidRPr="007D199C">
          <w:rPr>
            <w:rStyle w:val="Hyperlink"/>
            <w:rFonts w:ascii="Arial" w:hAnsi="Arial" w:cs="Arial"/>
            <w:i/>
            <w:iCs/>
            <w:rtl/>
          </w:rPr>
          <w:t>للائحة الفنية</w:t>
        </w:r>
        <w:r>
          <w:rPr>
            <w:rStyle w:val="Hyperlink"/>
            <w:rFonts w:ascii="Arial" w:hAnsi="Arial" w:cs="Arial" w:hint="cs"/>
            <w:i/>
            <w:iCs/>
            <w:rtl/>
          </w:rPr>
          <w:t>:</w:t>
        </w:r>
        <w:r w:rsidR="001C0B70" w:rsidRPr="007D199C">
          <w:rPr>
            <w:rStyle w:val="Hyperlink"/>
            <w:rFonts w:ascii="Arial" w:hAnsi="Arial" w:cs="Arial"/>
            <w:i/>
            <w:iCs/>
            <w:rtl/>
          </w:rPr>
          <w:t xml:space="preserve"> المعايير العامة والممارسات الموصى بها للأرصاد الجوية</w:t>
        </w:r>
      </w:hyperlink>
      <w:r w:rsidR="001C0B70" w:rsidRPr="007D199C">
        <w:rPr>
          <w:rFonts w:ascii="Arial" w:hAnsi="Arial" w:cs="Arial"/>
          <w:i/>
          <w:iCs/>
          <w:rtl/>
        </w:rPr>
        <w:t xml:space="preserve"> </w:t>
      </w:r>
      <w:r w:rsidR="001C0B70" w:rsidRPr="000B6B5A">
        <w:rPr>
          <w:rFonts w:ascii="Arial" w:hAnsi="Arial" w:cs="Arial"/>
          <w:rtl/>
        </w:rPr>
        <w:t xml:space="preserve">(مطبوع المنظمة رقم </w:t>
      </w:r>
      <w:r w:rsidR="001C0B70" w:rsidRPr="000B6B5A">
        <w:rPr>
          <w:rFonts w:ascii="Arial" w:hAnsi="Arial" w:cs="Arial"/>
        </w:rPr>
        <w:t>49</w:t>
      </w:r>
      <w:r w:rsidR="001C0B70" w:rsidRPr="000B6B5A">
        <w:rPr>
          <w:rFonts w:ascii="Arial" w:hAnsi="Arial" w:cs="Arial"/>
          <w:rtl/>
        </w:rPr>
        <w:t xml:space="preserve">) وتحديث </w:t>
      </w:r>
      <w:hyperlink r:id="rId13" w:history="1">
        <w:r w:rsidR="001C0B70" w:rsidRPr="005756AB">
          <w:rPr>
            <w:rStyle w:val="Hyperlink"/>
            <w:rFonts w:ascii="Arial" w:hAnsi="Arial" w:cs="Arial" w:hint="cs"/>
            <w:i/>
            <w:iCs/>
            <w:rtl/>
          </w:rPr>
          <w:t>ا</w:t>
        </w:r>
        <w:r w:rsidR="001C0B70" w:rsidRPr="005756AB">
          <w:rPr>
            <w:rStyle w:val="Hyperlink"/>
            <w:rFonts w:ascii="Arial" w:hAnsi="Arial" w:cs="Arial"/>
            <w:i/>
            <w:iCs/>
            <w:rtl/>
          </w:rPr>
          <w:t>لخلاصة الوافية لأطر الكفاء</w:t>
        </w:r>
        <w:r w:rsidR="001C0B70" w:rsidRPr="005756AB">
          <w:rPr>
            <w:rStyle w:val="Hyperlink"/>
            <w:rFonts w:ascii="Arial" w:hAnsi="Arial" w:cs="Arial" w:hint="cs"/>
            <w:i/>
            <w:iCs/>
            <w:rtl/>
          </w:rPr>
          <w:t>ة</w:t>
        </w:r>
        <w:r w:rsidR="001C0B70" w:rsidRPr="005756AB">
          <w:rPr>
            <w:rStyle w:val="Hyperlink"/>
            <w:rFonts w:ascii="Arial" w:hAnsi="Arial" w:cs="Arial"/>
            <w:i/>
            <w:iCs/>
            <w:rtl/>
          </w:rPr>
          <w:t xml:space="preserve"> للمنظمة</w:t>
        </w:r>
      </w:hyperlink>
      <w:r w:rsidR="001C0B70" w:rsidRPr="005756AB">
        <w:rPr>
          <w:rFonts w:ascii="Arial" w:hAnsi="Arial" w:cs="Arial"/>
          <w:rtl/>
        </w:rPr>
        <w:t xml:space="preserve"> (مطبو</w:t>
      </w:r>
      <w:r w:rsidR="001C0B70" w:rsidRPr="000B6B5A">
        <w:rPr>
          <w:rFonts w:ascii="Arial" w:hAnsi="Arial" w:cs="Arial"/>
          <w:rtl/>
        </w:rPr>
        <w:t xml:space="preserve">ع المنظمة رقم </w:t>
      </w:r>
      <w:r w:rsidR="001C0B70" w:rsidRPr="000B6B5A">
        <w:rPr>
          <w:rFonts w:ascii="Arial" w:hAnsi="Arial" w:cs="Arial"/>
        </w:rPr>
        <w:t>1209</w:t>
      </w:r>
      <w:r w:rsidR="001C0B70" w:rsidRPr="000B6B5A">
        <w:rPr>
          <w:rFonts w:ascii="Arial" w:hAnsi="Arial" w:cs="Arial"/>
          <w:rtl/>
        </w:rPr>
        <w:t>)</w:t>
      </w:r>
      <w:r w:rsidR="001C0B70" w:rsidRPr="005756AB">
        <w:rPr>
          <w:rFonts w:ascii="Arial" w:hAnsi="Arial" w:cs="Arial"/>
          <w:rtl/>
        </w:rPr>
        <w:t xml:space="preserve">، </w:t>
      </w:r>
      <w:bookmarkStart w:id="4" w:name="_Hlk132206750"/>
      <w:r>
        <w:rPr>
          <w:rFonts w:ascii="Arial" w:hAnsi="Arial" w:cs="Arial"/>
          <w:rtl/>
        </w:rPr>
        <w:br/>
      </w:r>
      <w:r w:rsidR="001C0B70" w:rsidRPr="005756AB">
        <w:rPr>
          <w:rFonts w:ascii="Arial" w:hAnsi="Arial" w:cs="Arial"/>
          <w:rtl/>
        </w:rPr>
        <w:t xml:space="preserve">فيما يتعلق </w:t>
      </w:r>
      <w:r w:rsidR="001C0B70" w:rsidRPr="005756AB">
        <w:rPr>
          <w:rFonts w:ascii="Arial" w:hAnsi="Arial" w:cs="Arial" w:hint="cs"/>
          <w:rtl/>
        </w:rPr>
        <w:t>ب</w:t>
      </w:r>
      <w:r w:rsidR="001C0B70" w:rsidRPr="005756AB">
        <w:rPr>
          <w:rFonts w:ascii="Arial" w:hAnsi="Arial" w:cs="Arial"/>
          <w:rtl/>
        </w:rPr>
        <w:t xml:space="preserve">كفاءات </w:t>
      </w:r>
      <w:r w:rsidR="001C0B70" w:rsidRPr="005756AB">
        <w:rPr>
          <w:rFonts w:ascii="Arial" w:hAnsi="Arial" w:cs="Arial" w:hint="cs"/>
          <w:rtl/>
        </w:rPr>
        <w:t>و</w:t>
      </w:r>
      <w:r w:rsidR="001C0B70" w:rsidRPr="005756AB">
        <w:rPr>
          <w:rFonts w:ascii="Arial" w:hAnsi="Arial" w:cs="Arial"/>
          <w:rtl/>
        </w:rPr>
        <w:t>مؤهلات العاملين في مجال الأرصاد الجوية للطيران</w:t>
      </w:r>
      <w:bookmarkEnd w:id="3"/>
      <w:bookmarkEnd w:id="4"/>
    </w:p>
    <w:p w14:paraId="73E6E950" w14:textId="075E6D10" w:rsidR="001C0B70" w:rsidRPr="000B6B5A" w:rsidRDefault="001C0B70" w:rsidP="00EF39FA">
      <w:pPr>
        <w:pStyle w:val="WMOBodyText"/>
        <w:tabs>
          <w:tab w:val="left" w:pos="1134"/>
        </w:tabs>
        <w:spacing w:line="340" w:lineRule="exact"/>
        <w:ind w:hanging="11"/>
        <w:textDirection w:val="tbRlV"/>
        <w:rPr>
          <w:lang w:val="ar-SA" w:bidi="en-GB"/>
        </w:rPr>
      </w:pPr>
      <w:r w:rsidRPr="003E4EF4">
        <w:t>1</w:t>
      </w:r>
      <w:r w:rsidRPr="003E4EF4">
        <w:rPr>
          <w:rFonts w:hint="cs"/>
          <w:rtl/>
        </w:rPr>
        <w:t>.</w:t>
      </w:r>
      <w:r w:rsidRPr="003E4EF4">
        <w:tab/>
      </w:r>
      <w:r>
        <w:rPr>
          <w:rFonts w:hint="cs"/>
          <w:rtl/>
        </w:rPr>
        <w:t>قررت</w:t>
      </w:r>
      <w:r w:rsidRPr="000B6B5A">
        <w:rPr>
          <w:rtl/>
        </w:rPr>
        <w:t xml:space="preserve"> اللجنة الدائمة لخدمات الطيران </w:t>
      </w:r>
      <w:r w:rsidRPr="000B6B5A">
        <w:t>(SC-AVI)</w:t>
      </w:r>
      <w:r w:rsidR="004E1105">
        <w:rPr>
          <w:rFonts w:hint="cs"/>
          <w:rtl/>
        </w:rPr>
        <w:t xml:space="preserve"> التابعة للجنة الخدمات </w:t>
      </w:r>
      <w:r w:rsidR="004E1105">
        <w:rPr>
          <w:lang w:val="en-US"/>
        </w:rPr>
        <w:t>(SERCOM)</w:t>
      </w:r>
      <w:r w:rsidRPr="000B6B5A">
        <w:rPr>
          <w:rtl/>
        </w:rPr>
        <w:t xml:space="preserve">، بمساعدة فرقة الخبراء المعنية بالتعليم والتدريب والكفاءات </w:t>
      </w:r>
      <w:r w:rsidRPr="000B6B5A">
        <w:t>(ET-ETC)</w:t>
      </w:r>
      <w:r w:rsidRPr="000B6B5A">
        <w:rPr>
          <w:rtl/>
        </w:rPr>
        <w:t xml:space="preserve"> التابعة </w:t>
      </w:r>
      <w:r w:rsidR="00A2147F">
        <w:rPr>
          <w:rFonts w:hint="cs"/>
          <w:rtl/>
        </w:rPr>
        <w:t>للجنة الدائمة</w:t>
      </w:r>
      <w:r w:rsidRPr="000B6B5A">
        <w:rPr>
          <w:rtl/>
        </w:rPr>
        <w:t xml:space="preserve">، أن المؤهلات والكفاءات المطلوبة حالياً من العاملين في مجال الأرصاد الجوية للطيران </w:t>
      </w:r>
      <w:r w:rsidRPr="000B6B5A">
        <w:t>(AMP)</w:t>
      </w:r>
      <w:r w:rsidRPr="000B6B5A">
        <w:rPr>
          <w:rtl/>
        </w:rPr>
        <w:t xml:space="preserve"> بموجب </w:t>
      </w:r>
      <w:hyperlink r:id="rId14" w:history="1">
        <w:r w:rsidRPr="005756AB">
          <w:rPr>
            <w:rStyle w:val="Hyperlink"/>
            <w:i/>
            <w:iCs/>
            <w:rtl/>
          </w:rPr>
          <w:t>المجلد الأول</w:t>
        </w:r>
        <w:r w:rsidRPr="005756AB">
          <w:rPr>
            <w:rStyle w:val="Hyperlink"/>
            <w:rFonts w:hint="cs"/>
            <w:i/>
            <w:iCs/>
            <w:rtl/>
          </w:rPr>
          <w:t xml:space="preserve"> من</w:t>
        </w:r>
        <w:r w:rsidRPr="005756AB">
          <w:rPr>
            <w:rStyle w:val="Hyperlink"/>
            <w:i/>
            <w:iCs/>
            <w:rtl/>
          </w:rPr>
          <w:t xml:space="preserve"> اللائحة الفنية</w:t>
        </w:r>
      </w:hyperlink>
      <w:r w:rsidRPr="000B6B5A">
        <w:rPr>
          <w:rtl/>
        </w:rPr>
        <w:t xml:space="preserve"> (مطبوع المنظمة رقم</w:t>
      </w:r>
      <w:r w:rsidR="009D49AC">
        <w:rPr>
          <w:rFonts w:hint="cs"/>
          <w:rtl/>
        </w:rPr>
        <w:t> </w:t>
      </w:r>
      <w:r w:rsidRPr="000B6B5A">
        <w:t>49</w:t>
      </w:r>
      <w:r w:rsidRPr="000B6B5A">
        <w:rPr>
          <w:rtl/>
        </w:rPr>
        <w:t>)، و</w:t>
      </w:r>
      <w:r>
        <w:rPr>
          <w:rFonts w:hint="cs"/>
          <w:rtl/>
        </w:rPr>
        <w:t xml:space="preserve">أن </w:t>
      </w:r>
      <w:r w:rsidRPr="000B6B5A">
        <w:rPr>
          <w:rtl/>
        </w:rPr>
        <w:t xml:space="preserve">الكفاءات المحددة في التوجيهات الواردة في </w:t>
      </w:r>
      <w:hyperlink r:id="rId15" w:history="1">
        <w:r w:rsidRPr="005756AB">
          <w:rPr>
            <w:rStyle w:val="Hyperlink"/>
            <w:i/>
            <w:iCs/>
            <w:rtl/>
          </w:rPr>
          <w:t>الخلاصة الوافية لأطر الكفاء</w:t>
        </w:r>
        <w:r w:rsidRPr="005756AB">
          <w:rPr>
            <w:rStyle w:val="Hyperlink"/>
            <w:rFonts w:hint="cs"/>
            <w:i/>
            <w:iCs/>
            <w:rtl/>
          </w:rPr>
          <w:t>ة</w:t>
        </w:r>
        <w:r w:rsidRPr="005756AB">
          <w:rPr>
            <w:rStyle w:val="Hyperlink"/>
            <w:i/>
            <w:iCs/>
            <w:rtl/>
          </w:rPr>
          <w:t xml:space="preserve"> </w:t>
        </w:r>
        <w:r w:rsidRPr="005756AB">
          <w:rPr>
            <w:rStyle w:val="Hyperlink"/>
            <w:rFonts w:hint="cs"/>
            <w:i/>
            <w:iCs/>
            <w:rtl/>
          </w:rPr>
          <w:t>ل</w:t>
        </w:r>
        <w:r w:rsidRPr="005756AB">
          <w:rPr>
            <w:rStyle w:val="Hyperlink"/>
            <w:i/>
            <w:iCs/>
            <w:rtl/>
          </w:rPr>
          <w:t>لمنظمة</w:t>
        </w:r>
      </w:hyperlink>
      <w:r w:rsidRPr="000B6B5A">
        <w:rPr>
          <w:rtl/>
        </w:rPr>
        <w:t xml:space="preserve"> (مطبوع المنظمة رقم</w:t>
      </w:r>
      <w:r w:rsidR="009D49AC">
        <w:rPr>
          <w:rFonts w:hint="cs"/>
          <w:rtl/>
        </w:rPr>
        <w:t> </w:t>
      </w:r>
      <w:r w:rsidRPr="000B6B5A">
        <w:t>1209</w:t>
      </w:r>
      <w:r w:rsidRPr="000B6B5A">
        <w:rPr>
          <w:rtl/>
        </w:rPr>
        <w:t>)،</w:t>
      </w:r>
      <w:r>
        <w:rPr>
          <w:rtl/>
        </w:rPr>
        <w:t xml:space="preserve"> </w:t>
      </w:r>
      <w:r w:rsidRPr="000B6B5A">
        <w:rPr>
          <w:rtl/>
        </w:rPr>
        <w:t xml:space="preserve">لا تتناسب تماماً مع </w:t>
      </w:r>
      <w:r w:rsidRPr="00F141E5">
        <w:rPr>
          <w:rFonts w:hint="cs"/>
          <w:rtl/>
          <w:lang w:bidi="ar-LB"/>
        </w:rPr>
        <w:t>ال</w:t>
      </w:r>
      <w:r w:rsidRPr="00F141E5">
        <w:rPr>
          <w:rFonts w:hint="cs"/>
          <w:rtl/>
        </w:rPr>
        <w:t xml:space="preserve">تخصصات المندرجة في مجال </w:t>
      </w:r>
      <w:r w:rsidRPr="00F141E5">
        <w:rPr>
          <w:rtl/>
        </w:rPr>
        <w:t xml:space="preserve">الأرصاد الجوية للطيران، مثل الرماد البركاني والطقس الفضائي والأعاصير المدارية. </w:t>
      </w:r>
      <w:r w:rsidRPr="00F141E5">
        <w:rPr>
          <w:rFonts w:hint="cs"/>
          <w:rtl/>
        </w:rPr>
        <w:t>فلا تتوافر حالياً ل</w:t>
      </w:r>
      <w:r w:rsidRPr="00F141E5">
        <w:rPr>
          <w:rtl/>
        </w:rPr>
        <w:t>مقدم</w:t>
      </w:r>
      <w:r w:rsidRPr="00F141E5">
        <w:rPr>
          <w:rFonts w:hint="cs"/>
          <w:rtl/>
        </w:rPr>
        <w:t>ي</w:t>
      </w:r>
      <w:r w:rsidRPr="00F141E5">
        <w:rPr>
          <w:rtl/>
        </w:rPr>
        <w:t xml:space="preserve"> خدمات الأرصاد الجوية للطيران </w:t>
      </w:r>
      <w:r w:rsidRPr="00F141E5">
        <w:rPr>
          <w:rFonts w:hint="cs"/>
          <w:rtl/>
        </w:rPr>
        <w:t>المعنيين ب</w:t>
      </w:r>
      <w:r w:rsidRPr="00F141E5">
        <w:rPr>
          <w:rtl/>
        </w:rPr>
        <w:t xml:space="preserve">مراقبة هذه الظواهر </w:t>
      </w:r>
      <w:r w:rsidRPr="00F141E5">
        <w:rPr>
          <w:rFonts w:hint="cs"/>
          <w:rtl/>
        </w:rPr>
        <w:t>باستمرار</w:t>
      </w:r>
      <w:r w:rsidRPr="00F141E5">
        <w:rPr>
          <w:rtl/>
        </w:rPr>
        <w:t xml:space="preserve"> في المناطق الواقعة تحت مسؤوليتهم، سوى وسائل محدودة</w:t>
      </w:r>
      <w:r w:rsidRPr="00F141E5">
        <w:rPr>
          <w:rFonts w:hint="cs"/>
          <w:rtl/>
        </w:rPr>
        <w:t xml:space="preserve">، إن توافرت لهم أي وسيلة على الإطلاق، </w:t>
      </w:r>
      <w:r w:rsidRPr="00F141E5">
        <w:rPr>
          <w:rtl/>
        </w:rPr>
        <w:t xml:space="preserve">لإثبات استيفاء موظفيهم من </w:t>
      </w:r>
      <w:r w:rsidR="001D1DE3">
        <w:rPr>
          <w:rFonts w:hint="cs"/>
          <w:rtl/>
        </w:rPr>
        <w:t>المتنبئين بالأحوال</w:t>
      </w:r>
      <w:r w:rsidRPr="00F141E5">
        <w:rPr>
          <w:rtl/>
        </w:rPr>
        <w:t xml:space="preserve"> الجوية للطيران جميع شروط التأهيل والكفاءة </w:t>
      </w:r>
      <w:r w:rsidRPr="00F141E5">
        <w:rPr>
          <w:rFonts w:hint="cs"/>
          <w:rtl/>
        </w:rPr>
        <w:t>التي</w:t>
      </w:r>
      <w:r>
        <w:rPr>
          <w:rFonts w:hint="cs"/>
          <w:rtl/>
        </w:rPr>
        <w:t xml:space="preserve"> تقتضيها</w:t>
      </w:r>
      <w:r w:rsidRPr="000B6B5A">
        <w:rPr>
          <w:rtl/>
        </w:rPr>
        <w:t xml:space="preserve"> المنظمة </w:t>
      </w:r>
      <w:r w:rsidRPr="000B6B5A">
        <w:t>(WMO)</w:t>
      </w:r>
      <w:r w:rsidRPr="000B6B5A">
        <w:rPr>
          <w:rtl/>
        </w:rPr>
        <w:t>.</w:t>
      </w:r>
    </w:p>
    <w:p w14:paraId="7C918856" w14:textId="213088B1" w:rsidR="001C0B70" w:rsidRDefault="001C0B70" w:rsidP="00EF39FA">
      <w:pPr>
        <w:pStyle w:val="WMOBodyText"/>
        <w:spacing w:before="200" w:line="340" w:lineRule="exact"/>
        <w:textDirection w:val="tbRlV"/>
        <w:rPr>
          <w:rtl/>
        </w:rPr>
      </w:pPr>
      <w:r w:rsidRPr="000B6B5A">
        <w:t>2</w:t>
      </w:r>
      <w:r w:rsidRPr="000B6B5A">
        <w:rPr>
          <w:rtl/>
        </w:rPr>
        <w:t>.</w:t>
      </w:r>
      <w:r w:rsidRPr="000B6B5A">
        <w:rPr>
          <w:rtl/>
        </w:rPr>
        <w:tab/>
      </w:r>
      <w:r w:rsidRPr="002B4986">
        <w:rPr>
          <w:rtl/>
        </w:rPr>
        <w:t xml:space="preserve">وفي ضوء </w:t>
      </w:r>
      <w:r w:rsidRPr="00C00602">
        <w:rPr>
          <w:rtl/>
        </w:rPr>
        <w:t xml:space="preserve">أحكام المرفق </w:t>
      </w:r>
      <w:r w:rsidRPr="00C00602">
        <w:t>3</w:t>
      </w:r>
      <w:r w:rsidRPr="00C00602">
        <w:rPr>
          <w:rtl/>
        </w:rPr>
        <w:t xml:space="preserve"> لمنظمة الطيران المدني الدولي</w:t>
      </w:r>
      <w:r w:rsidR="009D49AC">
        <w:rPr>
          <w:rFonts w:hint="cs"/>
          <w:rtl/>
        </w:rPr>
        <w:t xml:space="preserve"> </w:t>
      </w:r>
      <w:r w:rsidR="009D49AC">
        <w:rPr>
          <w:lang w:val="en-US"/>
        </w:rPr>
        <w:t>(ICAO)</w:t>
      </w:r>
      <w:r w:rsidRPr="00C00602">
        <w:rPr>
          <w:rtl/>
        </w:rPr>
        <w:t>، أقر</w:t>
      </w:r>
      <w:r w:rsidRPr="00C00602">
        <w:rPr>
          <w:rFonts w:hint="cs"/>
          <w:rtl/>
        </w:rPr>
        <w:t>ّ</w:t>
      </w:r>
      <w:r w:rsidRPr="00C00602">
        <w:rPr>
          <w:rtl/>
        </w:rPr>
        <w:t>ت اللجنة</w:t>
      </w:r>
      <w:r w:rsidR="001D1DE3">
        <w:rPr>
          <w:rFonts w:hint="cs"/>
          <w:rtl/>
        </w:rPr>
        <w:t xml:space="preserve"> </w:t>
      </w:r>
      <w:r w:rsidR="001D1DE3" w:rsidRPr="000B6B5A">
        <w:rPr>
          <w:rtl/>
        </w:rPr>
        <w:t>الدائمة</w:t>
      </w:r>
      <w:r w:rsidRPr="00C00602">
        <w:rPr>
          <w:rtl/>
        </w:rPr>
        <w:t xml:space="preserve"> </w:t>
      </w:r>
      <w:r w:rsidRPr="00C00602">
        <w:t>(SC-AVI)</w:t>
      </w:r>
      <w:r w:rsidRPr="00C00602">
        <w:rPr>
          <w:rtl/>
        </w:rPr>
        <w:t xml:space="preserve"> بأن المنظمة </w:t>
      </w:r>
      <w:r w:rsidRPr="00C00602">
        <w:t>(WMO)</w:t>
      </w:r>
      <w:r w:rsidRPr="00C00602">
        <w:rPr>
          <w:rtl/>
        </w:rPr>
        <w:t xml:space="preserve"> </w:t>
      </w:r>
      <w:r w:rsidR="00A81A4A">
        <w:rPr>
          <w:rFonts w:hint="cs"/>
          <w:rtl/>
        </w:rPr>
        <w:t xml:space="preserve">قد </w:t>
      </w:r>
      <w:r w:rsidRPr="00C00602">
        <w:rPr>
          <w:rtl/>
        </w:rPr>
        <w:t xml:space="preserve">أدرجت شرط تأهيل المتنبئين </w:t>
      </w:r>
      <w:r w:rsidR="001D1DE3">
        <w:rPr>
          <w:rFonts w:hint="cs"/>
          <w:rtl/>
        </w:rPr>
        <w:t>بالأحوال</w:t>
      </w:r>
      <w:r w:rsidRPr="00C00602">
        <w:rPr>
          <w:rtl/>
        </w:rPr>
        <w:t xml:space="preserve"> الجوية للطيران في عام </w:t>
      </w:r>
      <w:r w:rsidRPr="00C00602">
        <w:t>2011</w:t>
      </w:r>
      <w:r w:rsidRPr="00C00602">
        <w:rPr>
          <w:rtl/>
        </w:rPr>
        <w:t xml:space="preserve"> ليكون بمثابة </w:t>
      </w:r>
      <w:r w:rsidR="00DA497D">
        <w:rPr>
          <w:rFonts w:hint="cs"/>
          <w:rtl/>
        </w:rPr>
        <w:t>’</w:t>
      </w:r>
      <w:r w:rsidRPr="00C00602">
        <w:rPr>
          <w:rtl/>
        </w:rPr>
        <w:t>شبكة أمان</w:t>
      </w:r>
      <w:r w:rsidR="00DA497D">
        <w:rPr>
          <w:rFonts w:hint="cs"/>
          <w:rtl/>
        </w:rPr>
        <w:t>‘</w:t>
      </w:r>
      <w:r w:rsidRPr="00C00602">
        <w:rPr>
          <w:rtl/>
        </w:rPr>
        <w:t xml:space="preserve">، وذلك </w:t>
      </w:r>
      <w:r w:rsidRPr="00C00602">
        <w:rPr>
          <w:rFonts w:hint="cs"/>
          <w:rtl/>
        </w:rPr>
        <w:t xml:space="preserve">إدراكاً </w:t>
      </w:r>
      <w:r w:rsidRPr="00C00602">
        <w:rPr>
          <w:rtl/>
        </w:rPr>
        <w:t>منها بأن إضافة معيار كفاءة سيمثل خطوة نوعية</w:t>
      </w:r>
      <w:r w:rsidRPr="000B6B5A">
        <w:rPr>
          <w:rtl/>
        </w:rPr>
        <w:t xml:space="preserve"> </w:t>
      </w:r>
      <w:r>
        <w:rPr>
          <w:rFonts w:hint="cs"/>
          <w:rtl/>
        </w:rPr>
        <w:t>و</w:t>
      </w:r>
      <w:r w:rsidRPr="000B6B5A">
        <w:rPr>
          <w:rtl/>
        </w:rPr>
        <w:t xml:space="preserve">جديدة لأكثرية أعضاء المنظمة </w:t>
      </w:r>
      <w:r w:rsidRPr="000B6B5A">
        <w:t>(WMO)</w:t>
      </w:r>
      <w:r w:rsidRPr="000B6B5A">
        <w:rPr>
          <w:rtl/>
        </w:rPr>
        <w:t xml:space="preserve">. </w:t>
      </w:r>
      <w:r>
        <w:rPr>
          <w:rFonts w:hint="cs"/>
          <w:rtl/>
        </w:rPr>
        <w:t>وعلى مدى</w:t>
      </w:r>
      <w:r w:rsidRPr="000B6B5A">
        <w:rPr>
          <w:rtl/>
        </w:rPr>
        <w:t xml:space="preserve"> العقد الماضي، واصل أعضاء المنظمة </w:t>
      </w:r>
      <w:r w:rsidRPr="000B6B5A">
        <w:t>(WMO)</w:t>
      </w:r>
      <w:r>
        <w:rPr>
          <w:rFonts w:hint="cs"/>
          <w:rtl/>
        </w:rPr>
        <w:t xml:space="preserve"> </w:t>
      </w:r>
      <w:r w:rsidRPr="000B6B5A">
        <w:rPr>
          <w:rtl/>
        </w:rPr>
        <w:t>تطوير أطر كفاء</w:t>
      </w:r>
      <w:r>
        <w:rPr>
          <w:rFonts w:hint="cs"/>
          <w:rtl/>
        </w:rPr>
        <w:t>ة</w:t>
      </w:r>
      <w:r w:rsidRPr="000B6B5A">
        <w:rPr>
          <w:rtl/>
        </w:rPr>
        <w:t xml:space="preserve"> المتنبئين </w:t>
      </w:r>
      <w:r w:rsidR="00BF1D0A">
        <w:rPr>
          <w:rFonts w:hint="cs"/>
          <w:rtl/>
        </w:rPr>
        <w:t>بالأحوال</w:t>
      </w:r>
      <w:r w:rsidRPr="000B6B5A">
        <w:rPr>
          <w:rtl/>
        </w:rPr>
        <w:t xml:space="preserve"> الجوية للطيران وتنقيحها وتوسيع نطاق اعتمادها. وفي ضوء التحولا</w:t>
      </w:r>
      <w:r w:rsidRPr="00F10E35">
        <w:rPr>
          <w:rtl/>
        </w:rPr>
        <w:t xml:space="preserve">ت </w:t>
      </w:r>
      <w:r w:rsidR="00DA497D" w:rsidRPr="00F10E35">
        <w:rPr>
          <w:rFonts w:hint="cs"/>
          <w:rtl/>
          <w:lang w:bidi="ar-LB"/>
        </w:rPr>
        <w:t>المتوقعة</w:t>
      </w:r>
      <w:r w:rsidRPr="00F10E35">
        <w:rPr>
          <w:rtl/>
        </w:rPr>
        <w:t xml:space="preserve"> </w:t>
      </w:r>
      <w:r w:rsidR="00331667">
        <w:rPr>
          <w:rFonts w:hint="cs"/>
          <w:rtl/>
        </w:rPr>
        <w:t xml:space="preserve">في </w:t>
      </w:r>
      <w:r w:rsidRPr="000B6B5A">
        <w:rPr>
          <w:rtl/>
        </w:rPr>
        <w:t xml:space="preserve">طريقة تقديم الخدمات خلال هذا العقد وفي المستقبل، وما </w:t>
      </w:r>
      <w:r>
        <w:rPr>
          <w:rFonts w:hint="cs"/>
          <w:rtl/>
        </w:rPr>
        <w:t xml:space="preserve">يُتوقع أن </w:t>
      </w:r>
      <w:r w:rsidRPr="00331667">
        <w:rPr>
          <w:rFonts w:hint="cs"/>
          <w:spacing w:val="-2"/>
          <w:rtl/>
        </w:rPr>
        <w:t xml:space="preserve">تحدثه هذه التحولات </w:t>
      </w:r>
      <w:r w:rsidRPr="00331667">
        <w:rPr>
          <w:spacing w:val="-2"/>
          <w:rtl/>
        </w:rPr>
        <w:t xml:space="preserve">من تغيرات في أدوار المتنبئين </w:t>
      </w:r>
      <w:r w:rsidR="00BF1D0A" w:rsidRPr="00331667">
        <w:rPr>
          <w:rFonts w:hint="cs"/>
          <w:spacing w:val="-2"/>
          <w:rtl/>
        </w:rPr>
        <w:t>بالأحوال</w:t>
      </w:r>
      <w:r w:rsidRPr="00331667">
        <w:rPr>
          <w:spacing w:val="-2"/>
          <w:rtl/>
        </w:rPr>
        <w:t xml:space="preserve"> الجوية للطيران ومسؤولياتهم، رأت اللجنة</w:t>
      </w:r>
      <w:r w:rsidR="00A81A4A" w:rsidRPr="00331667">
        <w:rPr>
          <w:rFonts w:hint="cs"/>
          <w:spacing w:val="-2"/>
          <w:rtl/>
        </w:rPr>
        <w:t xml:space="preserve"> الدائمة</w:t>
      </w:r>
      <w:r w:rsidRPr="00331667">
        <w:rPr>
          <w:spacing w:val="-2"/>
          <w:rtl/>
        </w:rPr>
        <w:t xml:space="preserve"> </w:t>
      </w:r>
      <w:r w:rsidRPr="00331667">
        <w:rPr>
          <w:spacing w:val="-2"/>
        </w:rPr>
        <w:t>(SC-AVI)</w:t>
      </w:r>
      <w:r w:rsidRPr="00331667">
        <w:rPr>
          <w:spacing w:val="-2"/>
          <w:rtl/>
        </w:rPr>
        <w:t xml:space="preserve"> </w:t>
      </w:r>
      <w:r w:rsidRPr="000B6B5A">
        <w:rPr>
          <w:rtl/>
        </w:rPr>
        <w:t>أن</w:t>
      </w:r>
      <w:r>
        <w:rPr>
          <w:rFonts w:hint="cs"/>
          <w:rtl/>
        </w:rPr>
        <w:t xml:space="preserve">ه يجب </w:t>
      </w:r>
      <w:r w:rsidRPr="000B6B5A">
        <w:rPr>
          <w:rtl/>
        </w:rPr>
        <w:t xml:space="preserve">أن تبقى أطر الكفاءة في مجال الأرصاد الجوية للطيران </w:t>
      </w:r>
      <w:r w:rsidRPr="000B6B5A">
        <w:rPr>
          <w:rFonts w:hint="cs"/>
          <w:rtl/>
        </w:rPr>
        <w:t>متسمة</w:t>
      </w:r>
      <w:r w:rsidRPr="000B6B5A">
        <w:rPr>
          <w:rtl/>
        </w:rPr>
        <w:t xml:space="preserve"> بالمرونة الكافية </w:t>
      </w:r>
      <w:r>
        <w:rPr>
          <w:rFonts w:hint="cs"/>
          <w:rtl/>
        </w:rPr>
        <w:t>وأن تتكيّف مع ا</w:t>
      </w:r>
      <w:r w:rsidRPr="000B6B5A">
        <w:rPr>
          <w:rtl/>
        </w:rPr>
        <w:t>لتغيرات المتوقعة</w:t>
      </w:r>
      <w:r>
        <w:rPr>
          <w:rFonts w:hint="cs"/>
          <w:rtl/>
        </w:rPr>
        <w:t>،</w:t>
      </w:r>
      <w:r w:rsidRPr="000B6B5A">
        <w:rPr>
          <w:rtl/>
        </w:rPr>
        <w:t xml:space="preserve"> بدلاً من أن تبقى مقيدة بتطبيق صارم لشروط التأهيل الأكاديمية.</w:t>
      </w:r>
    </w:p>
    <w:p w14:paraId="593B498B" w14:textId="428ED8E9" w:rsidR="00253A8A" w:rsidRPr="000B6B5A" w:rsidRDefault="001C0B70" w:rsidP="00EF39FA">
      <w:pPr>
        <w:pStyle w:val="WMOBodyText"/>
        <w:spacing w:before="200" w:line="340" w:lineRule="exact"/>
        <w:textDirection w:val="tbRlV"/>
        <w:rPr>
          <w:lang w:val="ar-SA" w:bidi="en-GB"/>
        </w:rPr>
      </w:pPr>
      <w:r>
        <w:t>3</w:t>
      </w:r>
      <w:r w:rsidRPr="000B6B5A">
        <w:rPr>
          <w:rtl/>
        </w:rPr>
        <w:t>.</w:t>
      </w:r>
      <w:r w:rsidRPr="000B6B5A">
        <w:rPr>
          <w:rtl/>
        </w:rPr>
        <w:tab/>
        <w:t>وبناءً عليه، أعدت اللجنة</w:t>
      </w:r>
      <w:r w:rsidR="003D0BEB">
        <w:rPr>
          <w:rFonts w:hint="cs"/>
          <w:rtl/>
        </w:rPr>
        <w:t xml:space="preserve"> </w:t>
      </w:r>
      <w:r w:rsidR="003D0BEB" w:rsidRPr="000B6B5A">
        <w:rPr>
          <w:rtl/>
        </w:rPr>
        <w:t>الدائمة</w:t>
      </w:r>
      <w:r w:rsidRPr="000B6B5A">
        <w:rPr>
          <w:rtl/>
        </w:rPr>
        <w:t xml:space="preserve"> </w:t>
      </w:r>
      <w:r w:rsidRPr="000B6B5A">
        <w:t>(SC-AVI)</w:t>
      </w:r>
      <w:r w:rsidRPr="000B6B5A">
        <w:rPr>
          <w:rtl/>
        </w:rPr>
        <w:t xml:space="preserve"> اقتراح تعديل للجزء الخامس</w:t>
      </w:r>
      <w:r>
        <w:rPr>
          <w:rFonts w:hint="cs"/>
          <w:rtl/>
        </w:rPr>
        <w:t xml:space="preserve"> من</w:t>
      </w:r>
      <w:r w:rsidRPr="000B6B5A">
        <w:rPr>
          <w:rtl/>
        </w:rPr>
        <w:t xml:space="preserve"> </w:t>
      </w:r>
      <w:hyperlink r:id="rId16" w:history="1">
        <w:r w:rsidRPr="00C96037">
          <w:rPr>
            <w:rStyle w:val="Hyperlink"/>
            <w:i/>
            <w:iCs/>
            <w:rtl/>
          </w:rPr>
          <w:t>المجلد الأول للائحة الفنية</w:t>
        </w:r>
        <w:r w:rsidR="00BB2AD5">
          <w:rPr>
            <w:rStyle w:val="Hyperlink"/>
            <w:rFonts w:hint="cs"/>
            <w:i/>
            <w:iCs/>
            <w:rtl/>
          </w:rPr>
          <w:t>:</w:t>
        </w:r>
        <w:r w:rsidRPr="00C96037">
          <w:rPr>
            <w:rStyle w:val="Hyperlink"/>
            <w:i/>
            <w:iCs/>
            <w:rtl/>
          </w:rPr>
          <w:t xml:space="preserve"> المعايير العامة والممارسات الموصى بها للأرصاد الجوية</w:t>
        </w:r>
      </w:hyperlink>
      <w:r w:rsidRPr="000B6B5A">
        <w:rPr>
          <w:rtl/>
        </w:rPr>
        <w:t xml:space="preserve"> (مطبوع المنظمة رقم </w:t>
      </w:r>
      <w:r w:rsidRPr="000B6B5A">
        <w:t>49</w:t>
      </w:r>
      <w:r w:rsidRPr="000B6B5A">
        <w:rPr>
          <w:rtl/>
        </w:rPr>
        <w:t xml:space="preserve">)، وتحديث للقسم </w:t>
      </w:r>
      <w:r w:rsidRPr="000B6B5A">
        <w:t>2.2</w:t>
      </w:r>
      <w:r w:rsidRPr="000B6B5A">
        <w:rPr>
          <w:rtl/>
        </w:rPr>
        <w:t xml:space="preserve"> من </w:t>
      </w:r>
      <w:hyperlink r:id="rId17" w:anchor=".Yt_uknZBwuU" w:history="1">
        <w:r w:rsidRPr="00C96037">
          <w:rPr>
            <w:rStyle w:val="Hyperlink"/>
            <w:i/>
            <w:iCs/>
            <w:rtl/>
          </w:rPr>
          <w:t>الخلاصة الوافية لأطر الكفاء</w:t>
        </w:r>
        <w:r w:rsidRPr="00C96037">
          <w:rPr>
            <w:rStyle w:val="Hyperlink"/>
            <w:rFonts w:hint="cs"/>
            <w:i/>
            <w:iCs/>
            <w:rtl/>
          </w:rPr>
          <w:t>ة</w:t>
        </w:r>
        <w:r w:rsidRPr="00C96037">
          <w:rPr>
            <w:rStyle w:val="Hyperlink"/>
            <w:i/>
            <w:iCs/>
            <w:rtl/>
          </w:rPr>
          <w:t xml:space="preserve"> للمنظمة</w:t>
        </w:r>
      </w:hyperlink>
      <w:r w:rsidRPr="000B6B5A">
        <w:rPr>
          <w:rtl/>
        </w:rPr>
        <w:t xml:space="preserve"> (مطبوع المنظمة رقم </w:t>
      </w:r>
      <w:r w:rsidRPr="000B6B5A">
        <w:t>1209</w:t>
      </w:r>
      <w:r w:rsidRPr="000B6B5A">
        <w:rPr>
          <w:rtl/>
        </w:rPr>
        <w:t xml:space="preserve">). </w:t>
      </w:r>
      <w:r w:rsidR="003D0BEB">
        <w:rPr>
          <w:rFonts w:hint="cs"/>
          <w:rtl/>
        </w:rPr>
        <w:t>ورأت</w:t>
      </w:r>
      <w:r w:rsidRPr="000B6B5A">
        <w:rPr>
          <w:rtl/>
        </w:rPr>
        <w:t xml:space="preserve"> اللجنة </w:t>
      </w:r>
      <w:r w:rsidR="003D0BEB" w:rsidRPr="000B6B5A">
        <w:rPr>
          <w:rtl/>
        </w:rPr>
        <w:t xml:space="preserve">الدائمة </w:t>
      </w:r>
      <w:r w:rsidRPr="000B6B5A">
        <w:t>(SC-AVI)</w:t>
      </w:r>
      <w:r w:rsidRPr="000B6B5A">
        <w:rPr>
          <w:rtl/>
        </w:rPr>
        <w:t xml:space="preserve"> أن التعديلات المقترحة ستوفر لأعضاء المنظمة </w:t>
      </w:r>
      <w:r w:rsidRPr="000B6B5A">
        <w:t>(WMO)</w:t>
      </w:r>
      <w:r w:rsidRPr="000B6B5A">
        <w:rPr>
          <w:rtl/>
        </w:rPr>
        <w:t xml:space="preserve"> نهجاً أكثر واقعيةً ومرونةً</w:t>
      </w:r>
      <w:r>
        <w:rPr>
          <w:rFonts w:hint="cs"/>
          <w:rtl/>
        </w:rPr>
        <w:t xml:space="preserve"> </w:t>
      </w:r>
      <w:r w:rsidRPr="00C96037">
        <w:rPr>
          <w:rtl/>
        </w:rPr>
        <w:t>لإثبات</w:t>
      </w:r>
      <w:r w:rsidRPr="00C96037">
        <w:rPr>
          <w:rFonts w:hint="cs"/>
          <w:rtl/>
        </w:rPr>
        <w:t xml:space="preserve"> </w:t>
      </w:r>
      <w:r w:rsidRPr="00C96037">
        <w:rPr>
          <w:rtl/>
        </w:rPr>
        <w:t>كيفية</w:t>
      </w:r>
      <w:r w:rsidRPr="000B6B5A">
        <w:rPr>
          <w:rtl/>
        </w:rPr>
        <w:t xml:space="preserve"> اكتساب </w:t>
      </w:r>
      <w:r w:rsidRPr="00D239B8">
        <w:rPr>
          <w:rtl/>
        </w:rPr>
        <w:t>العاملين في مجال الأرصاد الجوية للطيران</w:t>
      </w:r>
      <w:r w:rsidRPr="000B6B5A">
        <w:rPr>
          <w:rtl/>
        </w:rPr>
        <w:t xml:space="preserve"> المعارف والمهارات </w:t>
      </w:r>
      <w:r w:rsidRPr="00D239B8">
        <w:rPr>
          <w:rtl/>
        </w:rPr>
        <w:t>الأساسية اللازمة لكل كفاءة من الكفاءات المطلوبة</w:t>
      </w:r>
      <w:r w:rsidRPr="000B6B5A">
        <w:rPr>
          <w:rtl/>
        </w:rPr>
        <w:t>. و</w:t>
      </w:r>
      <w:r w:rsidR="003D0BEB">
        <w:rPr>
          <w:rFonts w:hint="cs"/>
          <w:rtl/>
        </w:rPr>
        <w:t>أقرت</w:t>
      </w:r>
      <w:r w:rsidRPr="000B6B5A">
        <w:rPr>
          <w:rtl/>
        </w:rPr>
        <w:t xml:space="preserve"> اللجنة </w:t>
      </w:r>
      <w:r w:rsidR="003D0BEB" w:rsidRPr="000B6B5A">
        <w:rPr>
          <w:rtl/>
        </w:rPr>
        <w:t xml:space="preserve">الدائمة </w:t>
      </w:r>
      <w:r w:rsidR="00BB2AD5" w:rsidRPr="000B6B5A">
        <w:t>(SC-AVI)</w:t>
      </w:r>
      <w:r w:rsidR="00BB2AD5">
        <w:rPr>
          <w:rFonts w:hint="cs"/>
          <w:rtl/>
        </w:rPr>
        <w:t xml:space="preserve"> </w:t>
      </w:r>
      <w:r w:rsidRPr="000B6B5A">
        <w:rPr>
          <w:rtl/>
        </w:rPr>
        <w:t xml:space="preserve">أيضاً بأن الإتمام </w:t>
      </w:r>
      <w:r w:rsidRPr="000B6B5A">
        <w:rPr>
          <w:rFonts w:hint="cs"/>
          <w:rtl/>
        </w:rPr>
        <w:t>الناجح</w:t>
      </w:r>
      <w:r w:rsidRPr="000B6B5A">
        <w:rPr>
          <w:rtl/>
        </w:rPr>
        <w:t xml:space="preserve"> لمجموعة برامج التعليم الأساسي اللازمة لأخصائي</w:t>
      </w:r>
      <w:r>
        <w:rPr>
          <w:rFonts w:hint="cs"/>
          <w:rtl/>
        </w:rPr>
        <w:t>ي</w:t>
      </w:r>
      <w:r w:rsidRPr="000B6B5A">
        <w:rPr>
          <w:rtl/>
        </w:rPr>
        <w:t xml:space="preserve"> الأرصاد الجوية </w:t>
      </w:r>
      <w:r w:rsidRPr="000B6B5A">
        <w:t>(BIP-M)</w:t>
      </w:r>
      <w:r w:rsidRPr="000B6B5A">
        <w:rPr>
          <w:rtl/>
        </w:rPr>
        <w:t xml:space="preserve"> ومجموعة برامج التعليم الأساسي اللازمة لفنيي الأرصاد الجوية </w:t>
      </w:r>
      <w:r w:rsidRPr="000B6B5A">
        <w:t>(BIP-MT)</w:t>
      </w:r>
      <w:r w:rsidRPr="000B6B5A">
        <w:rPr>
          <w:rtl/>
        </w:rPr>
        <w:t xml:space="preserve"> يبقى</w:t>
      </w:r>
      <w:r w:rsidR="00E51803">
        <w:rPr>
          <w:rFonts w:hint="cs"/>
          <w:rtl/>
        </w:rPr>
        <w:t xml:space="preserve"> </w:t>
      </w:r>
      <w:r w:rsidRPr="000B6B5A">
        <w:rPr>
          <w:rtl/>
        </w:rPr>
        <w:t xml:space="preserve">وسيلة فعالة لإثبات امتلاك المرشح المهارات والمعارف الأساسية </w:t>
      </w:r>
      <w:r w:rsidRPr="00C96037">
        <w:rPr>
          <w:rtl/>
        </w:rPr>
        <w:t xml:space="preserve">المطلوبة </w:t>
      </w:r>
      <w:r w:rsidRPr="00D239B8">
        <w:rPr>
          <w:rtl/>
        </w:rPr>
        <w:t>في إطار الكفاءة المعني</w:t>
      </w:r>
      <w:r w:rsidRPr="00C96037">
        <w:rPr>
          <w:rtl/>
        </w:rPr>
        <w:t>.</w:t>
      </w:r>
    </w:p>
    <w:p w14:paraId="028CEA0B" w14:textId="0AAECE4D" w:rsidR="001C0B70" w:rsidRDefault="001C0B70" w:rsidP="00EF39FA">
      <w:pPr>
        <w:pStyle w:val="WMOBodyText"/>
        <w:spacing w:before="200" w:line="340" w:lineRule="exact"/>
        <w:textDirection w:val="tbRlV"/>
        <w:rPr>
          <w:rtl/>
        </w:rPr>
      </w:pPr>
      <w:r>
        <w:t>4</w:t>
      </w:r>
      <w:r w:rsidRPr="000B6B5A">
        <w:rPr>
          <w:rtl/>
        </w:rPr>
        <w:t>.</w:t>
      </w:r>
      <w:r w:rsidRPr="000B6B5A">
        <w:rPr>
          <w:rtl/>
        </w:rPr>
        <w:tab/>
        <w:t xml:space="preserve">وتجدر الإشارة إلى أنه تم التشاور </w:t>
      </w:r>
      <w:r w:rsidR="007E5265" w:rsidRPr="000B6B5A">
        <w:rPr>
          <w:rtl/>
        </w:rPr>
        <w:t xml:space="preserve">في مطلع عام </w:t>
      </w:r>
      <w:r w:rsidR="007E5265" w:rsidRPr="000B6B5A">
        <w:t>2022</w:t>
      </w:r>
      <w:r w:rsidR="007E5265" w:rsidRPr="000B6B5A">
        <w:rPr>
          <w:rtl/>
        </w:rPr>
        <w:t xml:space="preserve"> </w:t>
      </w:r>
      <w:r w:rsidRPr="000B6B5A">
        <w:rPr>
          <w:rtl/>
        </w:rPr>
        <w:t xml:space="preserve">مع الفريق المعني بتطوير القدرات </w:t>
      </w:r>
      <w:r w:rsidRPr="000B6B5A">
        <w:t>(CDP)</w:t>
      </w:r>
      <w:r w:rsidRPr="000B6B5A">
        <w:rPr>
          <w:rtl/>
        </w:rPr>
        <w:t xml:space="preserve"> بشأن التعديلات </w:t>
      </w:r>
      <w:r w:rsidR="00E51803">
        <w:rPr>
          <w:rFonts w:hint="cs"/>
          <w:rtl/>
        </w:rPr>
        <w:t xml:space="preserve">التي اقترحتها فرقة الخبراء </w:t>
      </w:r>
      <w:r w:rsidR="00E51803" w:rsidRPr="000B6B5A">
        <w:t>(ET-ETC)</w:t>
      </w:r>
      <w:r w:rsidR="00E51803">
        <w:rPr>
          <w:rFonts w:hint="cs"/>
          <w:rtl/>
        </w:rPr>
        <w:t xml:space="preserve"> التابعة للجنة الدائمة </w:t>
      </w:r>
      <w:r w:rsidR="00E51803" w:rsidRPr="000B6B5A">
        <w:t>(SC-AVI)</w:t>
      </w:r>
      <w:r w:rsidR="00E51803">
        <w:rPr>
          <w:rFonts w:hint="cs"/>
          <w:rtl/>
        </w:rPr>
        <w:t xml:space="preserve"> </w:t>
      </w:r>
      <w:r w:rsidRPr="000B6B5A">
        <w:rPr>
          <w:rtl/>
        </w:rPr>
        <w:t xml:space="preserve">وأن </w:t>
      </w:r>
      <w:r>
        <w:rPr>
          <w:rFonts w:hint="cs"/>
          <w:rtl/>
        </w:rPr>
        <w:t xml:space="preserve">هذه التعديلات </w:t>
      </w:r>
      <w:r w:rsidR="00E51803">
        <w:rPr>
          <w:rFonts w:hint="cs"/>
          <w:rtl/>
        </w:rPr>
        <w:t xml:space="preserve">قد </w:t>
      </w:r>
      <w:r>
        <w:rPr>
          <w:rFonts w:hint="cs"/>
          <w:rtl/>
        </w:rPr>
        <w:t>لاقت تأييداً واسعاً</w:t>
      </w:r>
      <w:r w:rsidR="00E51803">
        <w:rPr>
          <w:rFonts w:hint="cs"/>
          <w:rtl/>
        </w:rPr>
        <w:t xml:space="preserve"> من الفريق</w:t>
      </w:r>
      <w:r w:rsidR="00BB2AD5">
        <w:rPr>
          <w:rFonts w:hint="cs"/>
          <w:rtl/>
        </w:rPr>
        <w:t xml:space="preserve"> </w:t>
      </w:r>
      <w:r w:rsidR="00BB2AD5" w:rsidRPr="000B6B5A">
        <w:t>(CDP)</w:t>
      </w:r>
      <w:r>
        <w:rPr>
          <w:rFonts w:hint="cs"/>
          <w:rtl/>
        </w:rPr>
        <w:t>.</w:t>
      </w:r>
      <w:r w:rsidR="00E51803">
        <w:rPr>
          <w:rFonts w:hint="cs"/>
          <w:rtl/>
        </w:rPr>
        <w:t xml:space="preserve"> </w:t>
      </w:r>
      <w:r w:rsidR="00555FD4">
        <w:rPr>
          <w:rFonts w:hint="cs"/>
          <w:rtl/>
        </w:rPr>
        <w:t xml:space="preserve">وعلاوة على ذلك، </w:t>
      </w:r>
      <w:r w:rsidR="0071756F">
        <w:rPr>
          <w:rFonts w:hint="cs"/>
          <w:rtl/>
        </w:rPr>
        <w:t xml:space="preserve">أعربت لجنة الخدمات </w:t>
      </w:r>
      <w:r w:rsidR="0071756F">
        <w:rPr>
          <w:lang w:val="en-US"/>
        </w:rPr>
        <w:t>(SERCOM)</w:t>
      </w:r>
      <w:r w:rsidR="0071756F">
        <w:rPr>
          <w:rFonts w:hint="cs"/>
          <w:rtl/>
          <w:lang w:val="en-US"/>
        </w:rPr>
        <w:t xml:space="preserve"> في دورتها الثانية المعقودة في تشرين الأول/ أكتوبر </w:t>
      </w:r>
      <w:r w:rsidR="0071756F">
        <w:rPr>
          <w:lang w:val="en-US"/>
        </w:rPr>
        <w:t>2022</w:t>
      </w:r>
      <w:r w:rsidR="0071756F">
        <w:rPr>
          <w:rFonts w:hint="cs"/>
          <w:rtl/>
          <w:lang w:val="en-US"/>
        </w:rPr>
        <w:t xml:space="preserve"> </w:t>
      </w:r>
      <w:r w:rsidR="00253A8A">
        <w:rPr>
          <w:rFonts w:hint="cs"/>
          <w:rtl/>
          <w:lang w:val="en-US"/>
        </w:rPr>
        <w:t>عن دعمها</w:t>
      </w:r>
      <w:r w:rsidR="0071756F">
        <w:rPr>
          <w:rFonts w:hint="cs"/>
          <w:rtl/>
          <w:lang w:val="en-US"/>
        </w:rPr>
        <w:t xml:space="preserve"> الكبير للاقتراح الأولي </w:t>
      </w:r>
      <w:r w:rsidR="00253A8A">
        <w:rPr>
          <w:rFonts w:hint="cs"/>
          <w:rtl/>
          <w:lang w:val="en-US"/>
        </w:rPr>
        <w:t xml:space="preserve">المقدم من </w:t>
      </w:r>
      <w:r w:rsidR="0071756F">
        <w:rPr>
          <w:rFonts w:hint="cs"/>
          <w:rtl/>
        </w:rPr>
        <w:t xml:space="preserve">فرقة الخبراء </w:t>
      </w:r>
      <w:r w:rsidR="0071756F" w:rsidRPr="000B6B5A">
        <w:t>(ET-ETC)</w:t>
      </w:r>
      <w:r w:rsidR="0071756F">
        <w:rPr>
          <w:rFonts w:hint="cs"/>
          <w:rtl/>
        </w:rPr>
        <w:t xml:space="preserve"> </w:t>
      </w:r>
      <w:r w:rsidR="0071756F">
        <w:rPr>
          <w:rFonts w:hint="cs"/>
          <w:rtl/>
          <w:lang w:val="en-US"/>
        </w:rPr>
        <w:t>و</w:t>
      </w:r>
      <w:r w:rsidR="00253A8A">
        <w:rPr>
          <w:rFonts w:hint="cs"/>
          <w:rtl/>
          <w:lang w:val="en-US"/>
        </w:rPr>
        <w:t>أدخلت تحسينات عليه</w:t>
      </w:r>
      <w:r w:rsidR="00B55937">
        <w:rPr>
          <w:rFonts w:hint="cs"/>
          <w:rtl/>
          <w:lang w:val="en-US"/>
        </w:rPr>
        <w:t>.</w:t>
      </w:r>
      <w:r w:rsidRPr="000B6B5A">
        <w:rPr>
          <w:rtl/>
        </w:rPr>
        <w:t xml:space="preserve"> ولمساعدة أعضاء المنظمة </w:t>
      </w:r>
      <w:r w:rsidRPr="000B6B5A">
        <w:t>(WMO)</w:t>
      </w:r>
      <w:r w:rsidRPr="000B6B5A">
        <w:rPr>
          <w:rtl/>
        </w:rPr>
        <w:t xml:space="preserve"> على فهم </w:t>
      </w:r>
      <w:r>
        <w:rPr>
          <w:rFonts w:hint="cs"/>
          <w:rtl/>
        </w:rPr>
        <w:t>ا</w:t>
      </w:r>
      <w:r w:rsidRPr="000B6B5A">
        <w:rPr>
          <w:rtl/>
        </w:rPr>
        <w:t>لسياق والأسباب التي أدت إلى هذ</w:t>
      </w:r>
      <w:r>
        <w:rPr>
          <w:rFonts w:hint="cs"/>
          <w:rtl/>
        </w:rPr>
        <w:t>ه</w:t>
      </w:r>
      <w:r w:rsidRPr="000B6B5A">
        <w:rPr>
          <w:rtl/>
        </w:rPr>
        <w:t xml:space="preserve"> التغيير</w:t>
      </w:r>
      <w:r>
        <w:rPr>
          <w:rFonts w:hint="cs"/>
          <w:rtl/>
        </w:rPr>
        <w:t>ات</w:t>
      </w:r>
      <w:r w:rsidRPr="000B6B5A">
        <w:rPr>
          <w:rtl/>
        </w:rPr>
        <w:t xml:space="preserve"> </w:t>
      </w:r>
      <w:r>
        <w:rPr>
          <w:rFonts w:hint="cs"/>
          <w:rtl/>
        </w:rPr>
        <w:t>والمنافع</w:t>
      </w:r>
      <w:r w:rsidRPr="000B6B5A">
        <w:rPr>
          <w:rtl/>
        </w:rPr>
        <w:t xml:space="preserve"> التي يمكن </w:t>
      </w:r>
      <w:r>
        <w:rPr>
          <w:rFonts w:hint="cs"/>
          <w:rtl/>
        </w:rPr>
        <w:t>تحقيقها</w:t>
      </w:r>
      <w:r w:rsidRPr="000B6B5A">
        <w:rPr>
          <w:rtl/>
        </w:rPr>
        <w:t xml:space="preserve"> من خلال اعتماد</w:t>
      </w:r>
      <w:r>
        <w:rPr>
          <w:rFonts w:hint="cs"/>
          <w:rtl/>
        </w:rPr>
        <w:t>ها</w:t>
      </w:r>
      <w:r w:rsidRPr="000B6B5A">
        <w:rPr>
          <w:rtl/>
        </w:rPr>
        <w:t>، أعدت اللجنة</w:t>
      </w:r>
      <w:r w:rsidR="00B5545B">
        <w:rPr>
          <w:rFonts w:hint="cs"/>
          <w:rtl/>
        </w:rPr>
        <w:t xml:space="preserve"> الدائمة</w:t>
      </w:r>
      <w:r w:rsidRPr="000B6B5A">
        <w:rPr>
          <w:rtl/>
        </w:rPr>
        <w:t xml:space="preserve"> </w:t>
      </w:r>
      <w:r w:rsidRPr="000B6B5A">
        <w:t>(SC-AVI)</w:t>
      </w:r>
      <w:r w:rsidRPr="000B6B5A">
        <w:rPr>
          <w:rtl/>
        </w:rPr>
        <w:t xml:space="preserve"> </w:t>
      </w:r>
      <w:hyperlink r:id="rId18" w:history="1">
        <w:r w:rsidRPr="00C96037">
          <w:rPr>
            <w:rStyle w:val="Hyperlink"/>
            <w:rtl/>
          </w:rPr>
          <w:t>حزمة أدوات تواصل</w:t>
        </w:r>
        <w:r>
          <w:rPr>
            <w:rStyle w:val="Hyperlink"/>
            <w:rFonts w:hint="cs"/>
            <w:rtl/>
          </w:rPr>
          <w:t xml:space="preserve"> تشمل</w:t>
        </w:r>
        <w:r w:rsidRPr="00C96037">
          <w:rPr>
            <w:rStyle w:val="Hyperlink"/>
            <w:rtl/>
          </w:rPr>
          <w:t xml:space="preserve"> "أسئلة يتكرر طرحها"</w:t>
        </w:r>
      </w:hyperlink>
      <w:r w:rsidRPr="000B6B5A">
        <w:rPr>
          <w:rtl/>
        </w:rPr>
        <w:t>.</w:t>
      </w:r>
    </w:p>
    <w:p w14:paraId="0C3FB1C9" w14:textId="48B05625" w:rsidR="00FD0D9C" w:rsidRPr="00FD0D9C" w:rsidRDefault="00FD0D9C" w:rsidP="00EF39FA">
      <w:pPr>
        <w:pStyle w:val="WMOBodyText"/>
        <w:keepNext/>
        <w:tabs>
          <w:tab w:val="left" w:pos="1134"/>
        </w:tabs>
        <w:snapToGrid w:val="0"/>
        <w:spacing w:line="340" w:lineRule="exact"/>
        <w:rPr>
          <w:bCs/>
          <w:rtl/>
        </w:rPr>
      </w:pPr>
      <w:r>
        <w:rPr>
          <w:rFonts w:hint="cs"/>
          <w:bCs/>
          <w:rtl/>
        </w:rPr>
        <w:lastRenderedPageBreak/>
        <w:t>الإجراء المتوقع</w:t>
      </w:r>
    </w:p>
    <w:p w14:paraId="04FE80A3" w14:textId="46F030D8" w:rsidR="00964B2C" w:rsidRDefault="001C0B70" w:rsidP="00EF39FA">
      <w:pPr>
        <w:pStyle w:val="WMOBodyText"/>
        <w:tabs>
          <w:tab w:val="left" w:pos="1134"/>
        </w:tabs>
        <w:snapToGrid w:val="0"/>
        <w:spacing w:line="340" w:lineRule="exact"/>
        <w:rPr>
          <w:rtl/>
        </w:rPr>
      </w:pPr>
      <w:r>
        <w:rPr>
          <w:bCs/>
        </w:rPr>
        <w:t>5</w:t>
      </w:r>
      <w:r w:rsidRPr="001D35C0">
        <w:rPr>
          <w:b/>
          <w:rtl/>
        </w:rPr>
        <w:t>.</w:t>
      </w:r>
      <w:r w:rsidRPr="000B6B5A">
        <w:rPr>
          <w:bCs/>
          <w:rtl/>
        </w:rPr>
        <w:tab/>
      </w:r>
      <w:r w:rsidRPr="001D35C0">
        <w:rPr>
          <w:rtl/>
        </w:rPr>
        <w:t xml:space="preserve">أيّدت لجنة </w:t>
      </w:r>
      <w:r w:rsidR="00DF432C">
        <w:rPr>
          <w:rFonts w:hint="cs"/>
          <w:rtl/>
        </w:rPr>
        <w:t xml:space="preserve">الخدمات </w:t>
      </w:r>
      <w:r w:rsidR="00DF432C">
        <w:rPr>
          <w:lang w:val="en-US"/>
        </w:rPr>
        <w:t>(SERCOM)</w:t>
      </w:r>
      <w:r w:rsidRPr="001D35C0">
        <w:rPr>
          <w:rtl/>
        </w:rPr>
        <w:t xml:space="preserve">، من خلال </w:t>
      </w:r>
      <w:hyperlink r:id="rId19" w:anchor="page=116" w:history="1">
        <w:r w:rsidRPr="00EA6588">
          <w:rPr>
            <w:rStyle w:val="Hyperlink"/>
            <w:rtl/>
          </w:rPr>
          <w:t xml:space="preserve">التوصية </w:t>
        </w:r>
        <w:r w:rsidR="00DF432C">
          <w:rPr>
            <w:rStyle w:val="Hyperlink"/>
          </w:rPr>
          <w:t>2</w:t>
        </w:r>
        <w:r w:rsidRPr="00EA6588">
          <w:rPr>
            <w:rStyle w:val="Hyperlink"/>
            <w:rtl/>
          </w:rPr>
          <w:t xml:space="preserve"> </w:t>
        </w:r>
        <w:r w:rsidRPr="00EA6588">
          <w:rPr>
            <w:rStyle w:val="Hyperlink"/>
          </w:rPr>
          <w:t>(</w:t>
        </w:r>
        <w:r w:rsidR="00DF432C">
          <w:rPr>
            <w:rStyle w:val="Hyperlink"/>
          </w:rPr>
          <w:t>SERCOM-2</w:t>
        </w:r>
        <w:r w:rsidRPr="00EA6588">
          <w:rPr>
            <w:rStyle w:val="Hyperlink"/>
          </w:rPr>
          <w:t>)</w:t>
        </w:r>
      </w:hyperlink>
      <w:r w:rsidRPr="001D35C0">
        <w:rPr>
          <w:rtl/>
        </w:rPr>
        <w:t xml:space="preserve">، التعديل المقترح إدخاله على المجلد الأول من مطبوع المنظمة رقم </w:t>
      </w:r>
      <w:r w:rsidRPr="001D35C0">
        <w:t>49</w:t>
      </w:r>
      <w:r w:rsidRPr="001D35C0">
        <w:rPr>
          <w:rtl/>
        </w:rPr>
        <w:t xml:space="preserve">، وتحديث مطبوع المنظمة رقم </w:t>
      </w:r>
      <w:r w:rsidRPr="001D35C0">
        <w:t>1209</w:t>
      </w:r>
      <w:r>
        <w:rPr>
          <w:rFonts w:hint="cs"/>
          <w:rtl/>
        </w:rPr>
        <w:t>.</w:t>
      </w:r>
      <w:r w:rsidRPr="001D35C0">
        <w:rPr>
          <w:rtl/>
        </w:rPr>
        <w:t xml:space="preserve"> </w:t>
      </w:r>
      <w:r w:rsidR="000D3157" w:rsidRPr="000D3157">
        <w:rPr>
          <w:rtl/>
        </w:rPr>
        <w:t>وبناء على ما تقدم، قد يرغب المؤتمر العالمي للأرصاد الجوية في اعتماد القرار</w:t>
      </w:r>
      <w:r w:rsidR="000D3157">
        <w:rPr>
          <w:rFonts w:hint="cs"/>
          <w:rtl/>
        </w:rPr>
        <w:t xml:space="preserve"> </w:t>
      </w:r>
      <w:r w:rsidR="000D3157">
        <w:rPr>
          <w:lang w:val="en-US"/>
        </w:rPr>
        <w:t>1/4.1(2)</w:t>
      </w:r>
      <w:r w:rsidR="000D3157">
        <w:rPr>
          <w:rFonts w:hint="cs"/>
          <w:rtl/>
        </w:rPr>
        <w:t xml:space="preserve"> </w:t>
      </w:r>
      <w:r w:rsidR="000D3157" w:rsidRPr="000D3157">
        <w:t>(Cg-19)</w:t>
      </w:r>
      <w:r w:rsidR="000D3157">
        <w:rPr>
          <w:rFonts w:hint="cs"/>
          <w:rtl/>
        </w:rPr>
        <w:t xml:space="preserve"> </w:t>
      </w:r>
      <w:r w:rsidR="000D3157" w:rsidRPr="000D3157">
        <w:rPr>
          <w:rtl/>
        </w:rPr>
        <w:t>وفقا</w:t>
      </w:r>
      <w:r w:rsidR="000D3157">
        <w:rPr>
          <w:rFonts w:hint="cs"/>
          <w:rtl/>
        </w:rPr>
        <w:t>ً</w:t>
      </w:r>
      <w:r w:rsidR="000D3157" w:rsidRPr="000D3157">
        <w:rPr>
          <w:rtl/>
        </w:rPr>
        <w:t xml:space="preserve"> لذلك</w:t>
      </w:r>
      <w:r w:rsidR="000D3157" w:rsidRPr="000D3157">
        <w:t>.</w:t>
      </w:r>
    </w:p>
    <w:p w14:paraId="3299AD81" w14:textId="77777777" w:rsidR="000E0A03" w:rsidRDefault="000E0A03" w:rsidP="001868BB">
      <w:pPr>
        <w:pStyle w:val="WMOBodyText"/>
        <w:rPr>
          <w:kern w:val="32"/>
          <w:sz w:val="26"/>
          <w:szCs w:val="32"/>
          <w:rtl/>
        </w:rPr>
      </w:pPr>
      <w:r>
        <w:rPr>
          <w:rtl/>
        </w:rPr>
        <w:br w:type="page"/>
      </w:r>
    </w:p>
    <w:p w14:paraId="4CA201DC" w14:textId="77777777" w:rsidR="00814CC6" w:rsidRPr="003E4EF4" w:rsidRDefault="00241E9A" w:rsidP="00315760">
      <w:pPr>
        <w:pStyle w:val="WMOHeading1"/>
      </w:pPr>
      <w:r w:rsidRPr="003E4EF4">
        <w:rPr>
          <w:rFonts w:hint="cs"/>
          <w:rtl/>
        </w:rPr>
        <w:lastRenderedPageBreak/>
        <w:t>مشروع القرار</w:t>
      </w:r>
    </w:p>
    <w:p w14:paraId="7E2E2025" w14:textId="2B49926F" w:rsidR="00814CC6" w:rsidRPr="003E4EF4" w:rsidRDefault="00BD6947" w:rsidP="009C7BBA">
      <w:pPr>
        <w:pStyle w:val="WMOHeading2"/>
      </w:pPr>
      <w:r w:rsidRPr="003E4EF4">
        <w:rPr>
          <w:rtl/>
        </w:rPr>
        <w:t xml:space="preserve">مشروع القرار </w:t>
      </w:r>
      <w:r w:rsidR="00CE1BB6">
        <w:t>1/4.1(2)</w:t>
      </w:r>
      <w:r w:rsidRPr="003E4EF4">
        <w:rPr>
          <w:rtl/>
        </w:rPr>
        <w:t xml:space="preserve"> </w:t>
      </w:r>
      <w:r w:rsidR="00C03DE0" w:rsidRPr="003E4EF4">
        <w:t>(</w:t>
      </w:r>
      <w:r w:rsidR="00004D69">
        <w:t>Cg-19</w:t>
      </w:r>
      <w:r w:rsidR="00C03DE0" w:rsidRPr="003E4EF4">
        <w:t>)</w:t>
      </w:r>
    </w:p>
    <w:p w14:paraId="3C310172" w14:textId="1577DA0B" w:rsidR="00B5545B" w:rsidRDefault="00B5545B" w:rsidP="00B5545B">
      <w:pPr>
        <w:pStyle w:val="Heading3"/>
        <w:spacing w:before="240" w:after="0"/>
        <w:jc w:val="center"/>
        <w:textDirection w:val="tbRlV"/>
        <w:rPr>
          <w:rFonts w:ascii="Arial" w:hAnsi="Arial" w:cs="Arial"/>
          <w:rtl/>
        </w:rPr>
      </w:pPr>
      <w:r>
        <w:rPr>
          <w:rFonts w:ascii="Arial" w:hAnsi="Arial" w:cs="Arial" w:hint="cs"/>
          <w:rtl/>
        </w:rPr>
        <w:t xml:space="preserve">التعديل المقترح إدخاله على </w:t>
      </w:r>
      <w:r w:rsidRPr="00B5545B">
        <w:rPr>
          <w:rFonts w:ascii="Arial" w:hAnsi="Arial" w:cs="Arial" w:hint="cs"/>
          <w:i/>
          <w:iCs/>
          <w:rtl/>
        </w:rPr>
        <w:t>ا</w:t>
      </w:r>
      <w:r w:rsidRPr="00B5545B">
        <w:rPr>
          <w:rFonts w:ascii="Arial" w:hAnsi="Arial" w:cs="Arial"/>
          <w:i/>
          <w:iCs/>
          <w:rtl/>
        </w:rPr>
        <w:t xml:space="preserve">لمجلد الأول من </w:t>
      </w:r>
      <w:r w:rsidR="000734E6">
        <w:rPr>
          <w:rFonts w:ascii="Arial" w:hAnsi="Arial" w:cs="Arial" w:hint="cs"/>
          <w:i/>
          <w:iCs/>
          <w:rtl/>
        </w:rPr>
        <w:t>ا</w:t>
      </w:r>
      <w:r w:rsidRPr="00B5545B">
        <w:rPr>
          <w:rFonts w:ascii="Arial" w:hAnsi="Arial" w:cs="Arial"/>
          <w:i/>
          <w:iCs/>
          <w:rtl/>
        </w:rPr>
        <w:t>للائحة الفنية</w:t>
      </w:r>
      <w:r w:rsidRPr="00B5545B">
        <w:rPr>
          <w:rFonts w:ascii="Arial" w:hAnsi="Arial" w:cs="Arial" w:hint="cs"/>
          <w:i/>
          <w:iCs/>
          <w:rtl/>
        </w:rPr>
        <w:t>:</w:t>
      </w:r>
      <w:r w:rsidRPr="00B5545B">
        <w:rPr>
          <w:rFonts w:ascii="Arial" w:hAnsi="Arial" w:cs="Arial"/>
          <w:i/>
          <w:iCs/>
          <w:rtl/>
        </w:rPr>
        <w:t xml:space="preserve"> المعايير العامة والممارسات الموصى بها </w:t>
      </w:r>
      <w:r w:rsidR="00872B0E">
        <w:rPr>
          <w:rFonts w:ascii="Arial" w:hAnsi="Arial" w:cs="Arial"/>
          <w:i/>
          <w:iCs/>
          <w:rtl/>
        </w:rPr>
        <w:br/>
      </w:r>
      <w:r w:rsidRPr="00B5545B">
        <w:rPr>
          <w:rFonts w:ascii="Arial" w:hAnsi="Arial" w:cs="Arial"/>
          <w:i/>
          <w:iCs/>
          <w:rtl/>
        </w:rPr>
        <w:t>للأرصاد الجوية</w:t>
      </w:r>
      <w:r w:rsidRPr="007D199C">
        <w:rPr>
          <w:rFonts w:ascii="Arial" w:hAnsi="Arial" w:cs="Arial"/>
          <w:i/>
          <w:iCs/>
          <w:rtl/>
        </w:rPr>
        <w:t xml:space="preserve"> </w:t>
      </w:r>
      <w:r w:rsidRPr="000B6B5A">
        <w:rPr>
          <w:rFonts w:ascii="Arial" w:hAnsi="Arial" w:cs="Arial"/>
          <w:rtl/>
        </w:rPr>
        <w:t xml:space="preserve">(مطبوع المنظمة رقم </w:t>
      </w:r>
      <w:r w:rsidRPr="000B6B5A">
        <w:rPr>
          <w:rFonts w:ascii="Arial" w:hAnsi="Arial" w:cs="Arial"/>
        </w:rPr>
        <w:t>49</w:t>
      </w:r>
      <w:r w:rsidRPr="000B6B5A">
        <w:rPr>
          <w:rFonts w:ascii="Arial" w:hAnsi="Arial" w:cs="Arial"/>
          <w:rtl/>
        </w:rPr>
        <w:t xml:space="preserve">) وتحديث </w:t>
      </w:r>
      <w:r w:rsidRPr="00B5545B">
        <w:rPr>
          <w:rFonts w:ascii="Arial" w:hAnsi="Arial" w:cs="Arial" w:hint="cs"/>
          <w:i/>
          <w:iCs/>
          <w:rtl/>
        </w:rPr>
        <w:t>ا</w:t>
      </w:r>
      <w:r w:rsidRPr="00B5545B">
        <w:rPr>
          <w:rFonts w:ascii="Arial" w:hAnsi="Arial" w:cs="Arial"/>
          <w:i/>
          <w:iCs/>
          <w:rtl/>
        </w:rPr>
        <w:t>لخلاصة الوافية لأطر الكفاء</w:t>
      </w:r>
      <w:r w:rsidRPr="00B5545B">
        <w:rPr>
          <w:rFonts w:ascii="Arial" w:hAnsi="Arial" w:cs="Arial" w:hint="cs"/>
          <w:i/>
          <w:iCs/>
          <w:rtl/>
        </w:rPr>
        <w:t>ة</w:t>
      </w:r>
      <w:r w:rsidRPr="00B5545B">
        <w:rPr>
          <w:rFonts w:ascii="Arial" w:hAnsi="Arial" w:cs="Arial"/>
          <w:i/>
          <w:iCs/>
          <w:rtl/>
        </w:rPr>
        <w:t xml:space="preserve"> للمنظمة</w:t>
      </w:r>
      <w:r w:rsidRPr="005756AB">
        <w:rPr>
          <w:rFonts w:ascii="Arial" w:hAnsi="Arial" w:cs="Arial"/>
          <w:rtl/>
        </w:rPr>
        <w:t xml:space="preserve"> </w:t>
      </w:r>
      <w:r w:rsidR="00872B0E">
        <w:rPr>
          <w:rFonts w:ascii="Arial" w:hAnsi="Arial" w:cs="Arial"/>
          <w:rtl/>
        </w:rPr>
        <w:br/>
      </w:r>
      <w:r w:rsidRPr="005756AB">
        <w:rPr>
          <w:rFonts w:ascii="Arial" w:hAnsi="Arial" w:cs="Arial"/>
          <w:rtl/>
        </w:rPr>
        <w:t>(مطبو</w:t>
      </w:r>
      <w:r w:rsidRPr="000B6B5A">
        <w:rPr>
          <w:rFonts w:ascii="Arial" w:hAnsi="Arial" w:cs="Arial"/>
          <w:rtl/>
        </w:rPr>
        <w:t xml:space="preserve">ع المنظمة رقم </w:t>
      </w:r>
      <w:r w:rsidRPr="000B6B5A">
        <w:rPr>
          <w:rFonts w:ascii="Arial" w:hAnsi="Arial" w:cs="Arial"/>
        </w:rPr>
        <w:t>1209</w:t>
      </w:r>
      <w:r w:rsidRPr="000B6B5A">
        <w:rPr>
          <w:rFonts w:ascii="Arial" w:hAnsi="Arial" w:cs="Arial"/>
          <w:rtl/>
        </w:rPr>
        <w:t>)</w:t>
      </w:r>
    </w:p>
    <w:p w14:paraId="33779260" w14:textId="77777777" w:rsidR="000B3884" w:rsidRDefault="00004D69" w:rsidP="0092040E">
      <w:pPr>
        <w:pStyle w:val="WMOBodyText"/>
        <w:spacing w:before="360"/>
        <w:rPr>
          <w:ins w:id="5" w:author="hala khawam" w:date="2023-05-22T10:31:00Z"/>
          <w:rFonts w:asciiTheme="minorBidi" w:hAnsiTheme="minorBidi" w:cstheme="minorBidi"/>
          <w:sz w:val="22"/>
          <w:szCs w:val="28"/>
        </w:rPr>
      </w:pPr>
      <w:r w:rsidRPr="00FC3230">
        <w:rPr>
          <w:rFonts w:asciiTheme="minorBidi" w:hAnsiTheme="minorBidi" w:cstheme="minorBidi"/>
          <w:sz w:val="22"/>
          <w:szCs w:val="28"/>
          <w:rtl/>
        </w:rPr>
        <w:t xml:space="preserve">إن </w:t>
      </w:r>
      <w:r>
        <w:rPr>
          <w:rFonts w:asciiTheme="minorBidi" w:hAnsiTheme="minorBidi" w:cstheme="minorBidi" w:hint="cs"/>
          <w:sz w:val="22"/>
          <w:szCs w:val="28"/>
          <w:rtl/>
        </w:rPr>
        <w:t>المؤتمر العالمي للأرصاد الجوية</w:t>
      </w:r>
      <w:r w:rsidRPr="00FC3230">
        <w:rPr>
          <w:rFonts w:asciiTheme="minorBidi" w:hAnsiTheme="minorBidi" w:cstheme="minorBidi"/>
          <w:sz w:val="22"/>
          <w:szCs w:val="28"/>
          <w:rtl/>
        </w:rPr>
        <w:t>،</w:t>
      </w:r>
    </w:p>
    <w:p w14:paraId="09958701" w14:textId="167ECAD4" w:rsidR="001C242F" w:rsidRDefault="00085565" w:rsidP="0092040E">
      <w:pPr>
        <w:pStyle w:val="WMOBodyText"/>
        <w:spacing w:before="360"/>
        <w:rPr>
          <w:ins w:id="6" w:author="hala khawam" w:date="2023-05-22T10:40:00Z"/>
          <w:rFonts w:asciiTheme="minorBidi" w:hAnsiTheme="minorBidi"/>
          <w:sz w:val="26"/>
          <w:rtl/>
          <w:lang w:bidi="ar-LB"/>
        </w:rPr>
      </w:pPr>
      <w:ins w:id="7" w:author="hala khawam" w:date="2023-05-22T10:31:00Z">
        <w:r w:rsidRPr="001D1D5C">
          <w:rPr>
            <w:rFonts w:asciiTheme="minorBidi" w:hAnsiTheme="minorBidi" w:cstheme="minorBidi" w:hint="cs"/>
            <w:b/>
            <w:bCs/>
            <w:sz w:val="26"/>
            <w:rtl/>
            <w:lang w:bidi="ar-LB"/>
            <w:rPrChange w:id="8" w:author="hala khawam" w:date="2023-05-22T10:39:00Z">
              <w:rPr>
                <w:rFonts w:asciiTheme="minorBidi" w:hAnsiTheme="minorBidi" w:cstheme="minorBidi" w:hint="cs"/>
                <w:sz w:val="22"/>
                <w:szCs w:val="28"/>
                <w:rtl/>
                <w:lang w:bidi="ar-LB"/>
              </w:rPr>
            </w:rPrChange>
          </w:rPr>
          <w:t>إذ</w:t>
        </w:r>
        <w:r w:rsidRPr="001D1D5C">
          <w:rPr>
            <w:rFonts w:asciiTheme="minorBidi" w:hAnsiTheme="minorBidi" w:cstheme="minorBidi"/>
            <w:b/>
            <w:bCs/>
            <w:sz w:val="26"/>
            <w:rtl/>
            <w:lang w:bidi="ar-LB"/>
            <w:rPrChange w:id="9" w:author="hala khawam" w:date="2023-05-22T10:39:00Z">
              <w:rPr>
                <w:rFonts w:asciiTheme="minorBidi" w:hAnsiTheme="minorBidi" w:cstheme="minorBidi"/>
                <w:sz w:val="22"/>
                <w:szCs w:val="28"/>
                <w:rtl/>
                <w:lang w:bidi="ar-LB"/>
              </w:rPr>
            </w:rPrChange>
          </w:rPr>
          <w:t xml:space="preserve"> </w:t>
        </w:r>
        <w:r w:rsidRPr="001D1D5C">
          <w:rPr>
            <w:rFonts w:asciiTheme="minorBidi" w:hAnsiTheme="minorBidi" w:cstheme="minorBidi" w:hint="cs"/>
            <w:b/>
            <w:bCs/>
            <w:sz w:val="26"/>
            <w:rtl/>
            <w:lang w:bidi="ar-LB"/>
            <w:rPrChange w:id="10" w:author="hala khawam" w:date="2023-05-22T10:39:00Z">
              <w:rPr>
                <w:rFonts w:asciiTheme="minorBidi" w:hAnsiTheme="minorBidi" w:cstheme="minorBidi" w:hint="cs"/>
                <w:sz w:val="22"/>
                <w:szCs w:val="28"/>
                <w:rtl/>
                <w:lang w:bidi="ar-LB"/>
              </w:rPr>
            </w:rPrChange>
          </w:rPr>
          <w:t>يقرّ</w:t>
        </w:r>
        <w:r w:rsidRPr="00EB76E9">
          <w:rPr>
            <w:rFonts w:asciiTheme="minorBidi" w:hAnsiTheme="minorBidi" w:cstheme="minorBidi"/>
            <w:sz w:val="26"/>
            <w:rtl/>
            <w:lang w:bidi="ar-LB"/>
            <w:rPrChange w:id="11" w:author="hala khawam" w:date="2023-05-22T10:32:00Z">
              <w:rPr>
                <w:rFonts w:asciiTheme="minorBidi" w:hAnsiTheme="minorBidi" w:cstheme="minorBidi"/>
                <w:sz w:val="22"/>
                <w:szCs w:val="28"/>
                <w:rtl/>
                <w:lang w:bidi="ar-LB"/>
              </w:rPr>
            </w:rPrChange>
          </w:rPr>
          <w:t xml:space="preserve"> بالتغي</w:t>
        </w:r>
      </w:ins>
      <w:ins w:id="12" w:author="hala khawam" w:date="2023-05-22T10:32:00Z">
        <w:r w:rsidRPr="00EB76E9">
          <w:rPr>
            <w:rFonts w:asciiTheme="minorBidi" w:hAnsiTheme="minorBidi" w:cstheme="minorBidi" w:hint="cs"/>
            <w:sz w:val="26"/>
            <w:rtl/>
            <w:lang w:bidi="ar-LB"/>
            <w:rPrChange w:id="13" w:author="hala khawam" w:date="2023-05-22T10:32:00Z">
              <w:rPr>
                <w:rFonts w:asciiTheme="minorBidi" w:hAnsiTheme="minorBidi" w:cstheme="minorBidi" w:hint="cs"/>
                <w:sz w:val="22"/>
                <w:szCs w:val="28"/>
                <w:rtl/>
                <w:lang w:bidi="ar-LB"/>
              </w:rPr>
            </w:rPrChange>
          </w:rPr>
          <w:t>ّر</w:t>
        </w:r>
      </w:ins>
      <w:ins w:id="14" w:author="hala khawam" w:date="2023-05-22T10:39:00Z">
        <w:r w:rsidR="001D1D5C">
          <w:rPr>
            <w:rFonts w:asciiTheme="minorBidi" w:hAnsiTheme="minorBidi" w:cstheme="minorBidi" w:hint="cs"/>
            <w:sz w:val="26"/>
            <w:rtl/>
            <w:lang w:bidi="ar-LB"/>
          </w:rPr>
          <w:t>ات</w:t>
        </w:r>
      </w:ins>
      <w:ins w:id="15" w:author="hala khawam" w:date="2023-05-22T10:32:00Z">
        <w:r w:rsidR="00EB76E9" w:rsidRPr="00EB76E9">
          <w:rPr>
            <w:rFonts w:asciiTheme="minorBidi" w:hAnsiTheme="minorBidi" w:cstheme="minorBidi"/>
            <w:sz w:val="26"/>
            <w:rtl/>
            <w:lang w:bidi="ar-LB"/>
            <w:rPrChange w:id="16" w:author="hala khawam" w:date="2023-05-22T10:32:00Z">
              <w:rPr>
                <w:rFonts w:asciiTheme="minorBidi" w:hAnsiTheme="minorBidi" w:cstheme="minorBidi"/>
                <w:sz w:val="22"/>
                <w:szCs w:val="28"/>
                <w:rtl/>
                <w:lang w:bidi="ar-LB"/>
              </w:rPr>
            </w:rPrChange>
          </w:rPr>
          <w:t xml:space="preserve"> </w:t>
        </w:r>
      </w:ins>
      <w:ins w:id="17" w:author="hala khawam" w:date="2023-05-22T13:19:00Z">
        <w:r w:rsidR="001A3B95">
          <w:rPr>
            <w:rFonts w:asciiTheme="minorBidi" w:hAnsiTheme="minorBidi" w:cstheme="minorBidi" w:hint="cs"/>
            <w:sz w:val="26"/>
            <w:rtl/>
            <w:lang w:bidi="ar-LB"/>
          </w:rPr>
          <w:t>الجسيمة</w:t>
        </w:r>
      </w:ins>
      <w:ins w:id="18" w:author="hala khawam" w:date="2023-05-22T10:32:00Z">
        <w:r w:rsidR="00EB76E9" w:rsidRPr="00EB76E9">
          <w:rPr>
            <w:rFonts w:asciiTheme="minorBidi" w:hAnsiTheme="minorBidi" w:cstheme="minorBidi"/>
            <w:sz w:val="26"/>
            <w:rtl/>
            <w:lang w:bidi="ar-LB"/>
            <w:rPrChange w:id="19" w:author="hala khawam" w:date="2023-05-22T10:32:00Z">
              <w:rPr>
                <w:rFonts w:asciiTheme="minorBidi" w:hAnsiTheme="minorBidi" w:cstheme="minorBidi"/>
                <w:sz w:val="22"/>
                <w:szCs w:val="28"/>
                <w:rtl/>
                <w:lang w:bidi="ar-LB"/>
              </w:rPr>
            </w:rPrChange>
          </w:rPr>
          <w:t xml:space="preserve"> </w:t>
        </w:r>
      </w:ins>
      <w:ins w:id="20" w:author="hala khawam" w:date="2023-05-22T10:39:00Z">
        <w:r w:rsidR="001D1D5C">
          <w:rPr>
            <w:rFonts w:asciiTheme="minorBidi" w:hAnsiTheme="minorBidi" w:cstheme="minorBidi" w:hint="cs"/>
            <w:sz w:val="26"/>
            <w:rtl/>
            <w:lang w:bidi="ar-LB"/>
          </w:rPr>
          <w:t>التي</w:t>
        </w:r>
      </w:ins>
      <w:ins w:id="21" w:author="hala khawam" w:date="2023-05-22T10:34:00Z">
        <w:r w:rsidR="0044004F">
          <w:rPr>
            <w:rFonts w:asciiTheme="minorBidi" w:hAnsiTheme="minorBidi" w:cstheme="minorBidi" w:hint="cs"/>
            <w:sz w:val="26"/>
            <w:rtl/>
            <w:lang w:bidi="ar-LB"/>
          </w:rPr>
          <w:t xml:space="preserve"> </w:t>
        </w:r>
      </w:ins>
      <w:ins w:id="22" w:author="hala khawam" w:date="2023-05-22T10:35:00Z">
        <w:r w:rsidR="00B25312">
          <w:rPr>
            <w:rFonts w:asciiTheme="minorBidi" w:hAnsiTheme="minorBidi" w:cstheme="minorBidi" w:hint="cs"/>
            <w:sz w:val="26"/>
            <w:rtl/>
            <w:lang w:bidi="ar-LB"/>
          </w:rPr>
          <w:t>ستشهده</w:t>
        </w:r>
      </w:ins>
      <w:ins w:id="23" w:author="hala khawam" w:date="2023-05-22T10:39:00Z">
        <w:r w:rsidR="001D1D5C">
          <w:rPr>
            <w:rFonts w:asciiTheme="minorBidi" w:hAnsiTheme="minorBidi" w:cstheme="minorBidi" w:hint="cs"/>
            <w:sz w:val="26"/>
            <w:rtl/>
            <w:lang w:bidi="ar-LB"/>
          </w:rPr>
          <w:t>ا</w:t>
        </w:r>
      </w:ins>
      <w:ins w:id="24" w:author="hala khawam" w:date="2023-05-22T10:32:00Z">
        <w:r w:rsidR="00EB76E9" w:rsidRPr="00EB76E9">
          <w:rPr>
            <w:rFonts w:asciiTheme="minorBidi" w:hAnsiTheme="minorBidi" w:cstheme="minorBidi"/>
            <w:sz w:val="26"/>
            <w:rtl/>
            <w:lang w:bidi="ar-LB"/>
            <w:rPrChange w:id="25" w:author="hala khawam" w:date="2023-05-22T10:32:00Z">
              <w:rPr>
                <w:rFonts w:asciiTheme="minorBidi" w:hAnsiTheme="minorBidi" w:cstheme="minorBidi"/>
                <w:sz w:val="22"/>
                <w:szCs w:val="28"/>
                <w:rtl/>
                <w:lang w:bidi="ar-LB"/>
              </w:rPr>
            </w:rPrChange>
          </w:rPr>
          <w:t xml:space="preserve"> </w:t>
        </w:r>
      </w:ins>
      <w:ins w:id="26" w:author="hala khawam" w:date="2023-05-22T10:33:00Z">
        <w:r w:rsidR="00E6128E" w:rsidRPr="00E6128E">
          <w:rPr>
            <w:rFonts w:asciiTheme="minorBidi" w:hAnsiTheme="minorBidi" w:hint="eastAsia"/>
            <w:sz w:val="26"/>
            <w:rtl/>
            <w:lang w:bidi="ar-LB"/>
          </w:rPr>
          <w:t>خدمات</w:t>
        </w:r>
        <w:r w:rsidR="00E6128E" w:rsidRPr="00E6128E">
          <w:rPr>
            <w:rFonts w:asciiTheme="minorBidi" w:hAnsiTheme="minorBidi"/>
            <w:sz w:val="26"/>
            <w:rtl/>
            <w:lang w:bidi="ar-LB"/>
          </w:rPr>
          <w:t xml:space="preserve"> </w:t>
        </w:r>
        <w:r w:rsidR="0005391C">
          <w:rPr>
            <w:rFonts w:asciiTheme="minorBidi" w:hAnsiTheme="minorBidi" w:hint="cs"/>
            <w:sz w:val="26"/>
            <w:rtl/>
            <w:lang w:bidi="ar-LB"/>
          </w:rPr>
          <w:t>ا</w:t>
        </w:r>
        <w:r w:rsidR="00E6128E" w:rsidRPr="00E6128E">
          <w:rPr>
            <w:rFonts w:asciiTheme="minorBidi" w:hAnsiTheme="minorBidi" w:hint="eastAsia"/>
            <w:sz w:val="26"/>
            <w:rtl/>
            <w:lang w:bidi="ar-LB"/>
          </w:rPr>
          <w:t>لأرصاد</w:t>
        </w:r>
        <w:r w:rsidR="00E6128E" w:rsidRPr="00E6128E">
          <w:rPr>
            <w:rFonts w:asciiTheme="minorBidi" w:hAnsiTheme="minorBidi"/>
            <w:sz w:val="26"/>
            <w:rtl/>
            <w:lang w:bidi="ar-LB"/>
          </w:rPr>
          <w:t xml:space="preserve"> </w:t>
        </w:r>
        <w:r w:rsidR="00E6128E" w:rsidRPr="00E6128E">
          <w:rPr>
            <w:rFonts w:asciiTheme="minorBidi" w:hAnsiTheme="minorBidi" w:hint="eastAsia"/>
            <w:sz w:val="26"/>
            <w:rtl/>
            <w:lang w:bidi="ar-LB"/>
          </w:rPr>
          <w:t>الجوية</w:t>
        </w:r>
        <w:r w:rsidR="00E6128E" w:rsidRPr="00E6128E">
          <w:rPr>
            <w:rFonts w:asciiTheme="minorBidi" w:hAnsiTheme="minorBidi"/>
            <w:sz w:val="26"/>
            <w:rtl/>
            <w:lang w:bidi="ar-LB"/>
          </w:rPr>
          <w:t xml:space="preserve"> </w:t>
        </w:r>
        <w:r w:rsidR="00E6128E" w:rsidRPr="00E6128E">
          <w:rPr>
            <w:rFonts w:asciiTheme="minorBidi" w:hAnsiTheme="minorBidi" w:hint="eastAsia"/>
            <w:sz w:val="26"/>
            <w:rtl/>
            <w:lang w:bidi="ar-LB"/>
          </w:rPr>
          <w:t>للطيران</w:t>
        </w:r>
      </w:ins>
      <w:ins w:id="27" w:author="hala khawam" w:date="2023-05-22T10:37:00Z">
        <w:r w:rsidR="00246DF3">
          <w:rPr>
            <w:rFonts w:asciiTheme="minorBidi" w:hAnsiTheme="minorBidi" w:hint="cs"/>
            <w:sz w:val="26"/>
            <w:rtl/>
            <w:lang w:bidi="ar-LB"/>
          </w:rPr>
          <w:t xml:space="preserve"> على </w:t>
        </w:r>
        <w:r w:rsidR="00BF5768">
          <w:rPr>
            <w:rFonts w:asciiTheme="minorBidi" w:hAnsiTheme="minorBidi" w:hint="cs"/>
            <w:sz w:val="26"/>
            <w:rtl/>
            <w:lang w:bidi="ar-LB"/>
          </w:rPr>
          <w:t>مستوى العالم</w:t>
        </w:r>
      </w:ins>
      <w:ins w:id="28" w:author="hala khawam" w:date="2023-05-22T10:33:00Z">
        <w:r w:rsidR="0005391C">
          <w:rPr>
            <w:rFonts w:asciiTheme="minorBidi" w:hAnsiTheme="minorBidi" w:hint="cs"/>
            <w:sz w:val="26"/>
            <w:rtl/>
            <w:lang w:bidi="ar-LB"/>
          </w:rPr>
          <w:t xml:space="preserve"> </w:t>
        </w:r>
      </w:ins>
      <w:ins w:id="29" w:author="hala khawam" w:date="2023-05-22T10:34:00Z">
        <w:r w:rsidR="00D81FFD">
          <w:rPr>
            <w:rFonts w:asciiTheme="minorBidi" w:hAnsiTheme="minorBidi" w:hint="cs"/>
            <w:sz w:val="26"/>
            <w:rtl/>
            <w:lang w:bidi="ar-LB"/>
          </w:rPr>
          <w:t xml:space="preserve">في </w:t>
        </w:r>
      </w:ins>
      <w:ins w:id="30" w:author="hala khawam" w:date="2023-05-22T10:39:00Z">
        <w:r w:rsidR="001D1D5C">
          <w:rPr>
            <w:rFonts w:asciiTheme="minorBidi" w:hAnsiTheme="minorBidi" w:hint="cs"/>
            <w:sz w:val="26"/>
            <w:rtl/>
            <w:lang w:bidi="ar-LB"/>
          </w:rPr>
          <w:t>السنوات العشر</w:t>
        </w:r>
      </w:ins>
      <w:ins w:id="31" w:author="hala khawam" w:date="2023-05-22T10:34:00Z">
        <w:r w:rsidR="00D81FFD">
          <w:rPr>
            <w:rFonts w:asciiTheme="minorBidi" w:hAnsiTheme="minorBidi" w:hint="cs"/>
            <w:sz w:val="26"/>
            <w:rtl/>
            <w:lang w:bidi="ar-LB"/>
          </w:rPr>
          <w:t xml:space="preserve"> المقبل</w:t>
        </w:r>
      </w:ins>
      <w:ins w:id="32" w:author="hala khawam" w:date="2023-05-22T10:39:00Z">
        <w:r w:rsidR="007D6F1D">
          <w:rPr>
            <w:rFonts w:asciiTheme="minorBidi" w:hAnsiTheme="minorBidi" w:hint="cs"/>
            <w:sz w:val="26"/>
            <w:rtl/>
            <w:lang w:bidi="ar-LB"/>
          </w:rPr>
          <w:t>ة</w:t>
        </w:r>
      </w:ins>
      <w:ins w:id="33" w:author="hala khawam" w:date="2023-05-22T10:34:00Z">
        <w:r w:rsidR="00D81FFD">
          <w:rPr>
            <w:rFonts w:asciiTheme="minorBidi" w:hAnsiTheme="minorBidi" w:hint="cs"/>
            <w:sz w:val="26"/>
            <w:rtl/>
            <w:lang w:bidi="ar-LB"/>
          </w:rPr>
          <w:t xml:space="preserve"> و</w:t>
        </w:r>
      </w:ins>
      <w:ins w:id="34" w:author="hala khawam" w:date="2023-05-22T10:38:00Z">
        <w:r w:rsidR="00BF5768">
          <w:rPr>
            <w:rFonts w:asciiTheme="minorBidi" w:hAnsiTheme="minorBidi" w:hint="cs"/>
            <w:sz w:val="26"/>
            <w:rtl/>
            <w:lang w:bidi="ar-LB"/>
          </w:rPr>
          <w:t>ب</w:t>
        </w:r>
      </w:ins>
      <w:ins w:id="35" w:author="hala khawam" w:date="2023-05-22T10:34:00Z">
        <w:r w:rsidR="00D81FFD">
          <w:rPr>
            <w:rFonts w:asciiTheme="minorBidi" w:hAnsiTheme="minorBidi" w:hint="cs"/>
            <w:sz w:val="26"/>
            <w:rtl/>
            <w:lang w:bidi="ar-LB"/>
          </w:rPr>
          <w:t xml:space="preserve">تطور دور </w:t>
        </w:r>
      </w:ins>
      <w:ins w:id="36" w:author="hala khawam" w:date="2023-05-22T10:36:00Z">
        <w:r w:rsidR="00BE1B2A" w:rsidRPr="00BE1B2A">
          <w:rPr>
            <w:rFonts w:asciiTheme="minorBidi" w:hAnsiTheme="minorBidi" w:hint="eastAsia"/>
            <w:sz w:val="26"/>
            <w:rtl/>
            <w:lang w:bidi="ar-LB"/>
          </w:rPr>
          <w:t>الموظفين</w:t>
        </w:r>
        <w:r w:rsidR="00BE1B2A" w:rsidRPr="00BE1B2A">
          <w:rPr>
            <w:rFonts w:asciiTheme="minorBidi" w:hAnsiTheme="minorBidi"/>
            <w:sz w:val="26"/>
            <w:rtl/>
            <w:lang w:bidi="ar-LB"/>
          </w:rPr>
          <w:t xml:space="preserve"> </w:t>
        </w:r>
        <w:r w:rsidR="00BE1B2A" w:rsidRPr="00BE1B2A">
          <w:rPr>
            <w:rFonts w:asciiTheme="minorBidi" w:hAnsiTheme="minorBidi" w:hint="eastAsia"/>
            <w:sz w:val="26"/>
            <w:rtl/>
            <w:lang w:bidi="ar-LB"/>
          </w:rPr>
          <w:t>العاملين</w:t>
        </w:r>
        <w:r w:rsidR="00BE1B2A" w:rsidRPr="00BE1B2A">
          <w:rPr>
            <w:rFonts w:asciiTheme="minorBidi" w:hAnsiTheme="minorBidi"/>
            <w:sz w:val="26"/>
            <w:rtl/>
            <w:lang w:bidi="ar-LB"/>
          </w:rPr>
          <w:t xml:space="preserve"> </w:t>
        </w:r>
        <w:r w:rsidR="00BE1B2A" w:rsidRPr="00BE1B2A">
          <w:rPr>
            <w:rFonts w:asciiTheme="minorBidi" w:hAnsiTheme="minorBidi" w:hint="eastAsia"/>
            <w:sz w:val="26"/>
            <w:rtl/>
            <w:lang w:bidi="ar-LB"/>
          </w:rPr>
          <w:t>في</w:t>
        </w:r>
        <w:r w:rsidR="00BE1B2A" w:rsidRPr="00BE1B2A">
          <w:rPr>
            <w:rFonts w:asciiTheme="minorBidi" w:hAnsiTheme="minorBidi"/>
            <w:sz w:val="26"/>
            <w:rtl/>
            <w:lang w:bidi="ar-LB"/>
          </w:rPr>
          <w:t xml:space="preserve"> </w:t>
        </w:r>
        <w:r w:rsidR="00BE1B2A" w:rsidRPr="00BE1B2A">
          <w:rPr>
            <w:rFonts w:asciiTheme="minorBidi" w:hAnsiTheme="minorBidi" w:hint="eastAsia"/>
            <w:sz w:val="26"/>
            <w:rtl/>
            <w:lang w:bidi="ar-LB"/>
          </w:rPr>
          <w:t>مجال</w:t>
        </w:r>
        <w:r w:rsidR="00BE1B2A" w:rsidRPr="00BE1B2A">
          <w:rPr>
            <w:rFonts w:asciiTheme="minorBidi" w:hAnsiTheme="minorBidi"/>
            <w:sz w:val="26"/>
            <w:rtl/>
            <w:lang w:bidi="ar-LB"/>
          </w:rPr>
          <w:t xml:space="preserve"> </w:t>
        </w:r>
        <w:r w:rsidR="00BE1B2A" w:rsidRPr="00BE1B2A">
          <w:rPr>
            <w:rFonts w:asciiTheme="minorBidi" w:hAnsiTheme="minorBidi" w:hint="eastAsia"/>
            <w:sz w:val="26"/>
            <w:rtl/>
            <w:lang w:bidi="ar-LB"/>
          </w:rPr>
          <w:t>الأرصاد</w:t>
        </w:r>
        <w:r w:rsidR="00BE1B2A" w:rsidRPr="00BE1B2A">
          <w:rPr>
            <w:rFonts w:asciiTheme="minorBidi" w:hAnsiTheme="minorBidi"/>
            <w:sz w:val="26"/>
            <w:rtl/>
            <w:lang w:bidi="ar-LB"/>
          </w:rPr>
          <w:t xml:space="preserve"> </w:t>
        </w:r>
        <w:r w:rsidR="00BE1B2A" w:rsidRPr="00BE1B2A">
          <w:rPr>
            <w:rFonts w:asciiTheme="minorBidi" w:hAnsiTheme="minorBidi" w:hint="eastAsia"/>
            <w:sz w:val="26"/>
            <w:rtl/>
            <w:lang w:bidi="ar-LB"/>
          </w:rPr>
          <w:t>الجوية</w:t>
        </w:r>
        <w:r w:rsidR="00BE1B2A" w:rsidRPr="00BE1B2A">
          <w:rPr>
            <w:rFonts w:asciiTheme="minorBidi" w:hAnsiTheme="minorBidi"/>
            <w:sz w:val="26"/>
            <w:rtl/>
            <w:lang w:bidi="ar-LB"/>
          </w:rPr>
          <w:t xml:space="preserve"> </w:t>
        </w:r>
        <w:r w:rsidR="00BE1B2A" w:rsidRPr="00BE1B2A">
          <w:rPr>
            <w:rFonts w:asciiTheme="minorBidi" w:hAnsiTheme="minorBidi" w:hint="eastAsia"/>
            <w:sz w:val="26"/>
            <w:rtl/>
            <w:lang w:bidi="ar-LB"/>
          </w:rPr>
          <w:t>للطيران</w:t>
        </w:r>
        <w:r w:rsidR="00BE1B2A" w:rsidRPr="00BE1B2A">
          <w:rPr>
            <w:rFonts w:asciiTheme="minorBidi" w:hAnsiTheme="minorBidi"/>
            <w:sz w:val="26"/>
            <w:rtl/>
            <w:lang w:bidi="ar-LB"/>
          </w:rPr>
          <w:t xml:space="preserve"> </w:t>
        </w:r>
        <w:r w:rsidR="00BE1B2A" w:rsidRPr="001D1D5C">
          <w:rPr>
            <w:rFonts w:asciiTheme="minorBidi" w:hAnsiTheme="minorBidi"/>
            <w:szCs w:val="20"/>
            <w:rtl/>
            <w:lang w:bidi="ar-LB"/>
            <w:rPrChange w:id="37" w:author="hala khawam" w:date="2023-05-22T10:39:00Z">
              <w:rPr>
                <w:rFonts w:asciiTheme="minorBidi" w:hAnsiTheme="minorBidi"/>
                <w:sz w:val="26"/>
                <w:rtl/>
                <w:lang w:bidi="ar-LB"/>
              </w:rPr>
            </w:rPrChange>
          </w:rPr>
          <w:t>‏</w:t>
        </w:r>
        <w:r w:rsidR="00BE1B2A" w:rsidRPr="001D1D5C">
          <w:rPr>
            <w:rFonts w:asciiTheme="minorBidi" w:hAnsiTheme="minorBidi"/>
            <w:szCs w:val="20"/>
            <w:cs/>
            <w:lang w:bidi="ar-LB"/>
            <w:rPrChange w:id="38" w:author="hala khawam" w:date="2023-05-22T10:39:00Z">
              <w:rPr>
                <w:rFonts w:asciiTheme="minorBidi" w:hAnsiTheme="minorBidi"/>
                <w:sz w:val="26"/>
                <w:cs/>
                <w:lang w:bidi="ar-LB"/>
              </w:rPr>
            </w:rPrChange>
          </w:rPr>
          <w:t>‎</w:t>
        </w:r>
      </w:ins>
      <w:ins w:id="39" w:author="hala khawam" w:date="2023-05-22T10:39:00Z">
        <w:r w:rsidR="001D1D5C" w:rsidRPr="001D1D5C">
          <w:rPr>
            <w:rFonts w:asciiTheme="minorBidi" w:hAnsiTheme="minorBidi"/>
            <w:szCs w:val="20"/>
            <w:lang w:bidi="ar-LB"/>
            <w:rPrChange w:id="40" w:author="hala khawam" w:date="2023-05-22T10:39:00Z">
              <w:rPr>
                <w:rFonts w:asciiTheme="minorBidi" w:hAnsiTheme="minorBidi"/>
                <w:sz w:val="26"/>
                <w:lang w:bidi="ar-LB"/>
              </w:rPr>
            </w:rPrChange>
          </w:rPr>
          <w:t>(AMP)</w:t>
        </w:r>
        <w:r w:rsidR="001D1D5C">
          <w:rPr>
            <w:rFonts w:asciiTheme="minorBidi" w:hAnsiTheme="minorBidi" w:hint="cs"/>
            <w:sz w:val="26"/>
            <w:rtl/>
            <w:lang w:bidi="ar-LB"/>
          </w:rPr>
          <w:t xml:space="preserve"> </w:t>
        </w:r>
        <w:r w:rsidR="007D6F1D">
          <w:rPr>
            <w:rFonts w:asciiTheme="minorBidi" w:hAnsiTheme="minorBidi" w:hint="cs"/>
            <w:sz w:val="26"/>
            <w:rtl/>
            <w:lang w:bidi="ar-LB"/>
          </w:rPr>
          <w:t xml:space="preserve">ومهامهم </w:t>
        </w:r>
      </w:ins>
      <w:ins w:id="41" w:author="hala khawam" w:date="2023-05-22T10:40:00Z">
        <w:r w:rsidR="007D6F1D">
          <w:rPr>
            <w:rFonts w:asciiTheme="minorBidi" w:hAnsiTheme="minorBidi" w:hint="cs"/>
            <w:sz w:val="26"/>
            <w:rtl/>
            <w:lang w:bidi="ar-LB"/>
          </w:rPr>
          <w:t>لمواكبة هذا</w:t>
        </w:r>
      </w:ins>
      <w:ins w:id="42" w:author="hala khawam" w:date="2023-05-22T10:38:00Z">
        <w:r w:rsidR="00BF5768">
          <w:rPr>
            <w:rFonts w:asciiTheme="minorBidi" w:hAnsiTheme="minorBidi" w:hint="cs"/>
            <w:sz w:val="26"/>
            <w:rtl/>
            <w:lang w:bidi="ar-LB"/>
          </w:rPr>
          <w:t xml:space="preserve"> </w:t>
        </w:r>
        <w:r w:rsidR="004D3682">
          <w:rPr>
            <w:rFonts w:asciiTheme="minorBidi" w:hAnsiTheme="minorBidi" w:hint="cs"/>
            <w:sz w:val="26"/>
            <w:rtl/>
            <w:lang w:bidi="ar-LB"/>
          </w:rPr>
          <w:t xml:space="preserve">التحول في تقديم هذه الخدمات </w:t>
        </w:r>
        <w:r w:rsidR="004D3682">
          <w:rPr>
            <w:rFonts w:asciiTheme="minorBidi" w:hAnsiTheme="minorBidi" w:hint="cs"/>
            <w:i/>
            <w:iCs/>
            <w:sz w:val="26"/>
            <w:rtl/>
            <w:lang w:bidi="ar-LB"/>
          </w:rPr>
          <w:t>[اليابان]</w:t>
        </w:r>
        <w:r w:rsidR="004D3682" w:rsidRPr="007D6F1D">
          <w:rPr>
            <w:rFonts w:asciiTheme="minorBidi" w:hAnsiTheme="minorBidi" w:hint="cs"/>
            <w:sz w:val="26"/>
            <w:rtl/>
            <w:lang w:bidi="ar-LB"/>
            <w:rPrChange w:id="43" w:author="hala khawam" w:date="2023-05-22T10:40:00Z">
              <w:rPr>
                <w:rFonts w:asciiTheme="minorBidi" w:hAnsiTheme="minorBidi" w:hint="cs"/>
                <w:i/>
                <w:iCs/>
                <w:sz w:val="26"/>
                <w:rtl/>
                <w:lang w:bidi="ar-LB"/>
              </w:rPr>
            </w:rPrChange>
          </w:rPr>
          <w:t>؛</w:t>
        </w:r>
      </w:ins>
    </w:p>
    <w:p w14:paraId="3A260DFB" w14:textId="5730D5BE" w:rsidR="007D6F1D" w:rsidRPr="003A2535" w:rsidRDefault="007D6F1D" w:rsidP="0092040E">
      <w:pPr>
        <w:pStyle w:val="WMOBodyText"/>
        <w:spacing w:before="360"/>
        <w:rPr>
          <w:sz w:val="26"/>
          <w:rtl/>
          <w:lang w:bidi="ar-LB"/>
          <w:rPrChange w:id="44" w:author="hala khawam" w:date="2023-05-22T10:50:00Z">
            <w:rPr>
              <w:sz w:val="22"/>
              <w:szCs w:val="28"/>
              <w:rtl/>
              <w:lang w:bidi="ar-LB"/>
            </w:rPr>
          </w:rPrChange>
        </w:rPr>
      </w:pPr>
      <w:ins w:id="45" w:author="hala khawam" w:date="2023-05-22T10:40:00Z">
        <w:r w:rsidRPr="007D6F1D">
          <w:rPr>
            <w:rFonts w:asciiTheme="minorBidi" w:hAnsiTheme="minorBidi" w:hint="cs"/>
            <w:b/>
            <w:bCs/>
            <w:sz w:val="26"/>
            <w:rtl/>
            <w:lang w:bidi="ar-LB"/>
            <w:rPrChange w:id="46" w:author="hala khawam" w:date="2023-05-22T10:40:00Z">
              <w:rPr>
                <w:rFonts w:asciiTheme="minorBidi" w:hAnsiTheme="minorBidi" w:hint="cs"/>
                <w:sz w:val="26"/>
                <w:rtl/>
                <w:lang w:bidi="ar-LB"/>
              </w:rPr>
            </w:rPrChange>
          </w:rPr>
          <w:t>وإذ</w:t>
        </w:r>
        <w:r w:rsidRPr="007D6F1D">
          <w:rPr>
            <w:rFonts w:asciiTheme="minorBidi" w:hAnsiTheme="minorBidi"/>
            <w:b/>
            <w:bCs/>
            <w:sz w:val="26"/>
            <w:rtl/>
            <w:lang w:bidi="ar-LB"/>
            <w:rPrChange w:id="47" w:author="hala khawam" w:date="2023-05-22T10:40:00Z">
              <w:rPr>
                <w:rFonts w:asciiTheme="minorBidi" w:hAnsiTheme="minorBidi"/>
                <w:sz w:val="26"/>
                <w:rtl/>
                <w:lang w:bidi="ar-LB"/>
              </w:rPr>
            </w:rPrChange>
          </w:rPr>
          <w:t xml:space="preserve"> يقرّ أيضاً </w:t>
        </w:r>
        <w:r>
          <w:rPr>
            <w:rFonts w:asciiTheme="minorBidi" w:hAnsiTheme="minorBidi" w:hint="cs"/>
            <w:sz w:val="26"/>
            <w:rtl/>
            <w:lang w:bidi="ar-LB"/>
          </w:rPr>
          <w:t xml:space="preserve">بأن </w:t>
        </w:r>
        <w:r w:rsidR="00AF5FE6">
          <w:rPr>
            <w:rFonts w:asciiTheme="minorBidi" w:hAnsiTheme="minorBidi" w:hint="cs"/>
            <w:sz w:val="26"/>
            <w:rtl/>
            <w:lang w:bidi="ar-LB"/>
          </w:rPr>
          <w:t>ا</w:t>
        </w:r>
      </w:ins>
      <w:ins w:id="48" w:author="hala khawam" w:date="2023-05-22T10:41:00Z">
        <w:r w:rsidR="00AF5FE6">
          <w:rPr>
            <w:rFonts w:asciiTheme="minorBidi" w:hAnsiTheme="minorBidi" w:hint="cs"/>
            <w:sz w:val="26"/>
            <w:rtl/>
            <w:lang w:bidi="ar-LB"/>
          </w:rPr>
          <w:t xml:space="preserve">لمؤهلات والكفاءات المطلوبة من </w:t>
        </w:r>
        <w:r w:rsidR="00C26FC9">
          <w:rPr>
            <w:rFonts w:asciiTheme="minorBidi" w:hAnsiTheme="minorBidi" w:hint="cs"/>
            <w:sz w:val="26"/>
            <w:rtl/>
            <w:lang w:bidi="ar-LB"/>
          </w:rPr>
          <w:t xml:space="preserve">الموظفين العاملين في مجال الأرصاد الجوية للطيران بموجب </w:t>
        </w:r>
      </w:ins>
      <w:ins w:id="49" w:author="hala khawam" w:date="2023-05-22T10:45:00Z">
        <w:r w:rsidR="005C7865">
          <w:rPr>
            <w:rFonts w:asciiTheme="minorBidi" w:hAnsiTheme="minorBidi"/>
            <w:i/>
            <w:iCs/>
            <w:sz w:val="26"/>
            <w:rtl/>
            <w:lang w:bidi="ar-LB"/>
          </w:rPr>
          <w:fldChar w:fldCharType="begin"/>
        </w:r>
        <w:r w:rsidR="005C7865">
          <w:rPr>
            <w:rFonts w:asciiTheme="minorBidi" w:hAnsiTheme="minorBidi"/>
            <w:i/>
            <w:iCs/>
            <w:sz w:val="26"/>
            <w:rtl/>
            <w:lang w:bidi="ar-LB"/>
          </w:rPr>
          <w:instrText xml:space="preserve"> </w:instrText>
        </w:r>
        <w:r w:rsidR="005C7865">
          <w:rPr>
            <w:rFonts w:asciiTheme="minorBidi" w:hAnsiTheme="minorBidi" w:hint="cs"/>
            <w:i/>
            <w:iCs/>
            <w:sz w:val="26"/>
            <w:lang w:bidi="ar-LB"/>
          </w:rPr>
          <w:instrText>HYPERLINK</w:instrText>
        </w:r>
        <w:r w:rsidR="005C7865">
          <w:rPr>
            <w:rFonts w:asciiTheme="minorBidi" w:hAnsiTheme="minorBidi" w:hint="cs"/>
            <w:i/>
            <w:iCs/>
            <w:sz w:val="26"/>
            <w:rtl/>
            <w:lang w:bidi="ar-LB"/>
          </w:rPr>
          <w:instrText xml:space="preserve"> "</w:instrText>
        </w:r>
        <w:r w:rsidR="005C7865">
          <w:rPr>
            <w:rFonts w:asciiTheme="minorBidi" w:hAnsiTheme="minorBidi" w:hint="cs"/>
            <w:i/>
            <w:iCs/>
            <w:sz w:val="26"/>
            <w:lang w:bidi="ar-LB"/>
          </w:rPr>
          <w:instrText>https://library.wmo.int/?lvl=notice_display&amp;id=14073</w:instrText>
        </w:r>
        <w:r w:rsidR="005C7865">
          <w:rPr>
            <w:rFonts w:asciiTheme="minorBidi" w:hAnsiTheme="minorBidi" w:hint="cs"/>
            <w:i/>
            <w:iCs/>
            <w:sz w:val="26"/>
            <w:rtl/>
            <w:lang w:bidi="ar-LB"/>
          </w:rPr>
          <w:instrText>"</w:instrText>
        </w:r>
        <w:r w:rsidR="005C7865">
          <w:rPr>
            <w:rFonts w:asciiTheme="minorBidi" w:hAnsiTheme="minorBidi"/>
            <w:i/>
            <w:iCs/>
            <w:sz w:val="26"/>
            <w:rtl/>
            <w:lang w:bidi="ar-LB"/>
          </w:rPr>
          <w:instrText xml:space="preserve"> </w:instrText>
        </w:r>
        <w:r w:rsidR="005C7865">
          <w:rPr>
            <w:rFonts w:asciiTheme="minorBidi" w:hAnsiTheme="minorBidi"/>
            <w:i/>
            <w:iCs/>
            <w:sz w:val="26"/>
            <w:rtl/>
            <w:lang w:bidi="ar-LB"/>
          </w:rPr>
          <w:fldChar w:fldCharType="separate"/>
        </w:r>
        <w:r w:rsidR="00C26FC9" w:rsidRPr="005C7865">
          <w:rPr>
            <w:rStyle w:val="Hyperlink"/>
            <w:rFonts w:asciiTheme="minorBidi" w:hAnsiTheme="minorBidi" w:hint="cs"/>
            <w:i/>
            <w:iCs/>
            <w:sz w:val="26"/>
            <w:rtl/>
            <w:lang w:bidi="ar-LB"/>
          </w:rPr>
          <w:t xml:space="preserve">اللائحة الفنية، المجلد الأول، </w:t>
        </w:r>
        <w:r w:rsidR="00F168F9" w:rsidRPr="005C7865">
          <w:rPr>
            <w:rStyle w:val="Hyperlink"/>
            <w:rFonts w:asciiTheme="minorBidi" w:hAnsiTheme="minorBidi" w:hint="cs"/>
            <w:i/>
            <w:iCs/>
            <w:sz w:val="26"/>
            <w:rtl/>
            <w:lang w:bidi="ar-LB"/>
          </w:rPr>
          <w:t>المعايير</w:t>
        </w:r>
        <w:r w:rsidR="001F3EA4" w:rsidRPr="005C7865">
          <w:rPr>
            <w:rStyle w:val="Hyperlink"/>
            <w:rFonts w:asciiTheme="minorBidi" w:hAnsiTheme="minorBidi"/>
            <w:i/>
            <w:iCs/>
            <w:sz w:val="26"/>
            <w:rtl/>
            <w:lang w:bidi="ar-LB"/>
          </w:rPr>
          <w:t xml:space="preserve"> </w:t>
        </w:r>
        <w:r w:rsidR="001F3EA4" w:rsidRPr="005C7865">
          <w:rPr>
            <w:rStyle w:val="Hyperlink"/>
            <w:rFonts w:asciiTheme="minorBidi" w:hAnsiTheme="minorBidi" w:hint="eastAsia"/>
            <w:i/>
            <w:iCs/>
            <w:sz w:val="26"/>
            <w:rtl/>
            <w:lang w:bidi="ar-LB"/>
          </w:rPr>
          <w:t>العامة</w:t>
        </w:r>
        <w:r w:rsidR="001F3EA4" w:rsidRPr="005C7865">
          <w:rPr>
            <w:rStyle w:val="Hyperlink"/>
            <w:rFonts w:asciiTheme="minorBidi" w:hAnsiTheme="minorBidi"/>
            <w:i/>
            <w:iCs/>
            <w:sz w:val="26"/>
            <w:rtl/>
            <w:lang w:bidi="ar-LB"/>
          </w:rPr>
          <w:t xml:space="preserve"> </w:t>
        </w:r>
        <w:r w:rsidR="001F3EA4" w:rsidRPr="005C7865">
          <w:rPr>
            <w:rStyle w:val="Hyperlink"/>
            <w:rFonts w:asciiTheme="minorBidi" w:hAnsiTheme="minorBidi" w:hint="eastAsia"/>
            <w:i/>
            <w:iCs/>
            <w:sz w:val="26"/>
            <w:rtl/>
            <w:lang w:bidi="ar-LB"/>
          </w:rPr>
          <w:t>والممارسات</w:t>
        </w:r>
        <w:r w:rsidR="001F3EA4" w:rsidRPr="005C7865">
          <w:rPr>
            <w:rStyle w:val="Hyperlink"/>
            <w:rFonts w:asciiTheme="minorBidi" w:hAnsiTheme="minorBidi"/>
            <w:i/>
            <w:iCs/>
            <w:sz w:val="26"/>
            <w:rtl/>
            <w:lang w:bidi="ar-LB"/>
          </w:rPr>
          <w:t xml:space="preserve"> </w:t>
        </w:r>
        <w:proofErr w:type="spellStart"/>
        <w:r w:rsidR="001F3EA4" w:rsidRPr="005C7865">
          <w:rPr>
            <w:rStyle w:val="Hyperlink"/>
            <w:rFonts w:asciiTheme="minorBidi" w:hAnsiTheme="minorBidi" w:hint="eastAsia"/>
            <w:i/>
            <w:iCs/>
            <w:sz w:val="26"/>
            <w:rtl/>
            <w:lang w:bidi="ar-LB"/>
          </w:rPr>
          <w:t>الموصى</w:t>
        </w:r>
        <w:proofErr w:type="spellEnd"/>
        <w:r w:rsidR="001F3EA4" w:rsidRPr="005C7865">
          <w:rPr>
            <w:rStyle w:val="Hyperlink"/>
            <w:rFonts w:asciiTheme="minorBidi" w:hAnsiTheme="minorBidi"/>
            <w:i/>
            <w:iCs/>
            <w:sz w:val="26"/>
            <w:rtl/>
            <w:lang w:bidi="ar-LB"/>
          </w:rPr>
          <w:t xml:space="preserve"> </w:t>
        </w:r>
        <w:r w:rsidR="001F3EA4" w:rsidRPr="005C7865">
          <w:rPr>
            <w:rStyle w:val="Hyperlink"/>
            <w:rFonts w:asciiTheme="minorBidi" w:hAnsiTheme="minorBidi" w:hint="eastAsia"/>
            <w:i/>
            <w:iCs/>
            <w:sz w:val="26"/>
            <w:rtl/>
            <w:lang w:bidi="ar-LB"/>
          </w:rPr>
          <w:t>بها</w:t>
        </w:r>
        <w:r w:rsidR="001F3EA4" w:rsidRPr="005C7865">
          <w:rPr>
            <w:rStyle w:val="Hyperlink"/>
            <w:rFonts w:asciiTheme="minorBidi" w:hAnsiTheme="minorBidi"/>
            <w:i/>
            <w:iCs/>
            <w:sz w:val="26"/>
            <w:rtl/>
            <w:lang w:bidi="ar-LB"/>
          </w:rPr>
          <w:t xml:space="preserve"> </w:t>
        </w:r>
        <w:r w:rsidR="001F3EA4" w:rsidRPr="005C7865">
          <w:rPr>
            <w:rStyle w:val="Hyperlink"/>
            <w:rFonts w:asciiTheme="minorBidi" w:hAnsiTheme="minorBidi" w:hint="eastAsia"/>
            <w:i/>
            <w:iCs/>
            <w:sz w:val="26"/>
            <w:rtl/>
            <w:lang w:bidi="ar-LB"/>
          </w:rPr>
          <w:t>للأرصاد</w:t>
        </w:r>
        <w:r w:rsidR="001F3EA4" w:rsidRPr="005C7865">
          <w:rPr>
            <w:rStyle w:val="Hyperlink"/>
            <w:rFonts w:asciiTheme="minorBidi" w:hAnsiTheme="minorBidi"/>
            <w:i/>
            <w:iCs/>
            <w:sz w:val="26"/>
            <w:rtl/>
            <w:lang w:bidi="ar-LB"/>
          </w:rPr>
          <w:t xml:space="preserve"> </w:t>
        </w:r>
        <w:r w:rsidR="001F3EA4" w:rsidRPr="005C7865">
          <w:rPr>
            <w:rStyle w:val="Hyperlink"/>
            <w:rFonts w:asciiTheme="minorBidi" w:hAnsiTheme="minorBidi" w:hint="eastAsia"/>
            <w:i/>
            <w:iCs/>
            <w:sz w:val="26"/>
            <w:rtl/>
            <w:lang w:bidi="ar-LB"/>
          </w:rPr>
          <w:t>الجوية</w:t>
        </w:r>
        <w:r w:rsidR="005C7865">
          <w:rPr>
            <w:rFonts w:asciiTheme="minorBidi" w:hAnsiTheme="minorBidi"/>
            <w:i/>
            <w:iCs/>
            <w:sz w:val="26"/>
            <w:rtl/>
            <w:lang w:bidi="ar-LB"/>
          </w:rPr>
          <w:fldChar w:fldCharType="end"/>
        </w:r>
      </w:ins>
      <w:ins w:id="50" w:author="hala khawam" w:date="2023-05-22T10:42:00Z">
        <w:r w:rsidR="001F3EA4">
          <w:rPr>
            <w:rFonts w:asciiTheme="minorBidi" w:hAnsiTheme="minorBidi" w:hint="cs"/>
            <w:i/>
            <w:iCs/>
            <w:sz w:val="26"/>
            <w:rtl/>
            <w:lang w:bidi="ar-LB"/>
          </w:rPr>
          <w:t xml:space="preserve"> </w:t>
        </w:r>
        <w:r w:rsidR="001F3EA4" w:rsidRPr="00CE1BB6">
          <w:rPr>
            <w:rtl/>
          </w:rPr>
          <w:t xml:space="preserve">(مطبوع المنظمة رقم </w:t>
        </w:r>
        <w:r w:rsidR="001F3EA4" w:rsidRPr="00CE1BB6">
          <w:rPr>
            <w:bCs/>
          </w:rPr>
          <w:t>49</w:t>
        </w:r>
        <w:r w:rsidR="001F3EA4" w:rsidRPr="00CE1BB6">
          <w:rPr>
            <w:rtl/>
          </w:rPr>
          <w:t>)</w:t>
        </w:r>
        <w:r w:rsidR="001F3EA4" w:rsidRPr="00CE1BB6">
          <w:rPr>
            <w:rFonts w:hint="eastAsia"/>
            <w:rtl/>
          </w:rPr>
          <w:t>،</w:t>
        </w:r>
        <w:r w:rsidR="00F168F9">
          <w:rPr>
            <w:rFonts w:hint="cs"/>
            <w:rtl/>
          </w:rPr>
          <w:t xml:space="preserve"> </w:t>
        </w:r>
      </w:ins>
      <w:ins w:id="51" w:author="hala khawam" w:date="2023-05-22T10:43:00Z">
        <w:r w:rsidR="00F168F9">
          <w:rPr>
            <w:rFonts w:hint="cs"/>
            <w:rtl/>
          </w:rPr>
          <w:t xml:space="preserve">والكفاءات </w:t>
        </w:r>
        <w:r w:rsidR="00B84200">
          <w:rPr>
            <w:rFonts w:hint="cs"/>
            <w:rtl/>
          </w:rPr>
          <w:t>المطلوبة</w:t>
        </w:r>
      </w:ins>
      <w:ins w:id="52" w:author="hala khawam" w:date="2023-05-22T10:48:00Z">
        <w:r w:rsidR="00623371">
          <w:rPr>
            <w:rFonts w:hint="cs"/>
            <w:rtl/>
          </w:rPr>
          <w:t xml:space="preserve"> منهم</w:t>
        </w:r>
      </w:ins>
      <w:ins w:id="53" w:author="hala khawam" w:date="2023-05-22T10:46:00Z">
        <w:r w:rsidR="008E593A">
          <w:rPr>
            <w:rFonts w:hint="cs"/>
            <w:rtl/>
          </w:rPr>
          <w:t xml:space="preserve"> بناءً </w:t>
        </w:r>
        <w:r w:rsidR="006D3E76">
          <w:rPr>
            <w:rFonts w:hint="cs"/>
            <w:rtl/>
          </w:rPr>
          <w:t>على الإرشادات</w:t>
        </w:r>
      </w:ins>
      <w:ins w:id="54" w:author="hala khawam" w:date="2023-05-22T10:43:00Z">
        <w:r w:rsidR="00B84200">
          <w:rPr>
            <w:rFonts w:hint="cs"/>
            <w:rtl/>
          </w:rPr>
          <w:t xml:space="preserve"> </w:t>
        </w:r>
      </w:ins>
      <w:ins w:id="55" w:author="hala khawam" w:date="2023-05-22T10:48:00Z">
        <w:r w:rsidR="00574F1F">
          <w:rPr>
            <w:rFonts w:hint="cs"/>
            <w:rtl/>
          </w:rPr>
          <w:t>الواردة في</w:t>
        </w:r>
      </w:ins>
      <w:ins w:id="56" w:author="hala khawam" w:date="2023-05-22T10:45:00Z">
        <w:r w:rsidR="006F2004">
          <w:rPr>
            <w:rFonts w:hint="cs"/>
            <w:rtl/>
          </w:rPr>
          <w:t xml:space="preserve"> </w:t>
        </w:r>
        <w:r w:rsidR="00324A25" w:rsidRPr="00574F1F">
          <w:rPr>
            <w:i/>
            <w:iCs/>
            <w:rtl/>
            <w:rPrChange w:id="57" w:author="hala khawam" w:date="2023-05-22T10:48:00Z">
              <w:rPr>
                <w:rtl/>
              </w:rPr>
            </w:rPrChange>
          </w:rPr>
          <w:fldChar w:fldCharType="begin"/>
        </w:r>
        <w:r w:rsidR="00324A25" w:rsidRPr="00574F1F">
          <w:rPr>
            <w:i/>
            <w:iCs/>
            <w:rtl/>
            <w:rPrChange w:id="58" w:author="hala khawam" w:date="2023-05-22T10:48:00Z">
              <w:rPr>
                <w:rtl/>
              </w:rPr>
            </w:rPrChange>
          </w:rPr>
          <w:instrText xml:space="preserve"> </w:instrText>
        </w:r>
        <w:r w:rsidR="00324A25" w:rsidRPr="00574F1F">
          <w:rPr>
            <w:i/>
            <w:iCs/>
            <w:rPrChange w:id="59" w:author="hala khawam" w:date="2023-05-22T10:48:00Z">
              <w:rPr/>
            </w:rPrChange>
          </w:rPr>
          <w:instrText>HYPERLINK</w:instrText>
        </w:r>
        <w:r w:rsidR="00324A25" w:rsidRPr="00574F1F">
          <w:rPr>
            <w:i/>
            <w:iCs/>
            <w:rtl/>
            <w:rPrChange w:id="60" w:author="hala khawam" w:date="2023-05-22T10:48:00Z">
              <w:rPr>
                <w:rtl/>
              </w:rPr>
            </w:rPrChange>
          </w:rPr>
          <w:instrText xml:space="preserve"> "</w:instrText>
        </w:r>
        <w:r w:rsidR="00324A25" w:rsidRPr="00574F1F">
          <w:rPr>
            <w:i/>
            <w:iCs/>
            <w:rPrChange w:id="61" w:author="hala khawam" w:date="2023-05-22T10:48:00Z">
              <w:rPr/>
            </w:rPrChange>
          </w:rPr>
          <w:instrText>https://library.wmo.int/index.php?lvl=notice_display&amp;id=21607</w:instrText>
        </w:r>
        <w:r w:rsidR="00324A25" w:rsidRPr="00574F1F">
          <w:rPr>
            <w:i/>
            <w:iCs/>
            <w:rtl/>
            <w:rPrChange w:id="62" w:author="hala khawam" w:date="2023-05-22T10:48:00Z">
              <w:rPr>
                <w:rtl/>
              </w:rPr>
            </w:rPrChange>
          </w:rPr>
          <w:instrText xml:space="preserve">" </w:instrText>
        </w:r>
        <w:r w:rsidR="00324A25" w:rsidRPr="00574F1F">
          <w:rPr>
            <w:i/>
            <w:iCs/>
            <w:rtl/>
            <w:rPrChange w:id="63" w:author="hala khawam" w:date="2023-05-22T10:48:00Z">
              <w:rPr>
                <w:rtl/>
              </w:rPr>
            </w:rPrChange>
          </w:rPr>
          <w:fldChar w:fldCharType="separate"/>
        </w:r>
        <w:r w:rsidR="006F2004" w:rsidRPr="00574F1F">
          <w:rPr>
            <w:rStyle w:val="Hyperlink"/>
            <w:rFonts w:hint="cs"/>
            <w:i/>
            <w:iCs/>
            <w:rtl/>
            <w:rPrChange w:id="64" w:author="hala khawam" w:date="2023-05-22T10:48:00Z">
              <w:rPr>
                <w:rStyle w:val="Hyperlink"/>
                <w:rFonts w:hint="cs"/>
                <w:rtl/>
              </w:rPr>
            </w:rPrChange>
          </w:rPr>
          <w:t>خلاصة</w:t>
        </w:r>
        <w:r w:rsidR="006F2004" w:rsidRPr="00574F1F">
          <w:rPr>
            <w:rStyle w:val="Hyperlink"/>
            <w:i/>
            <w:iCs/>
            <w:rtl/>
            <w:rPrChange w:id="65" w:author="hala khawam" w:date="2023-05-22T10:48:00Z">
              <w:rPr>
                <w:rStyle w:val="Hyperlink"/>
                <w:rtl/>
              </w:rPr>
            </w:rPrChange>
          </w:rPr>
          <w:t xml:space="preserve"> </w:t>
        </w:r>
        <w:r w:rsidR="006F2004" w:rsidRPr="00574F1F">
          <w:rPr>
            <w:rStyle w:val="Hyperlink"/>
            <w:rFonts w:hint="cs"/>
            <w:i/>
            <w:iCs/>
            <w:rtl/>
            <w:rPrChange w:id="66" w:author="hala khawam" w:date="2023-05-22T10:48:00Z">
              <w:rPr>
                <w:rStyle w:val="Hyperlink"/>
                <w:rFonts w:hint="cs"/>
                <w:rtl/>
              </w:rPr>
            </w:rPrChange>
          </w:rPr>
          <w:t>أطر</w:t>
        </w:r>
        <w:r w:rsidR="006F2004" w:rsidRPr="00574F1F">
          <w:rPr>
            <w:rStyle w:val="Hyperlink"/>
            <w:i/>
            <w:iCs/>
            <w:rtl/>
            <w:rPrChange w:id="67" w:author="hala khawam" w:date="2023-05-22T10:48:00Z">
              <w:rPr>
                <w:rStyle w:val="Hyperlink"/>
                <w:rtl/>
              </w:rPr>
            </w:rPrChange>
          </w:rPr>
          <w:t xml:space="preserve"> </w:t>
        </w:r>
        <w:r w:rsidR="006F2004" w:rsidRPr="00574F1F">
          <w:rPr>
            <w:rStyle w:val="Hyperlink"/>
            <w:rFonts w:hint="cs"/>
            <w:i/>
            <w:iCs/>
            <w:rtl/>
            <w:rPrChange w:id="68" w:author="hala khawam" w:date="2023-05-22T10:48:00Z">
              <w:rPr>
                <w:rStyle w:val="Hyperlink"/>
                <w:rFonts w:hint="cs"/>
                <w:rtl/>
              </w:rPr>
            </w:rPrChange>
          </w:rPr>
          <w:t>الكفاءة</w:t>
        </w:r>
        <w:r w:rsidR="006F2004" w:rsidRPr="00574F1F">
          <w:rPr>
            <w:rStyle w:val="Hyperlink"/>
            <w:i/>
            <w:iCs/>
            <w:rtl/>
            <w:rPrChange w:id="69" w:author="hala khawam" w:date="2023-05-22T10:48:00Z">
              <w:rPr>
                <w:rStyle w:val="Hyperlink"/>
                <w:rtl/>
              </w:rPr>
            </w:rPrChange>
          </w:rPr>
          <w:t xml:space="preserve"> </w:t>
        </w:r>
        <w:r w:rsidR="006F2004" w:rsidRPr="00574F1F">
          <w:rPr>
            <w:rStyle w:val="Hyperlink"/>
            <w:rFonts w:hint="cs"/>
            <w:i/>
            <w:iCs/>
            <w:rtl/>
            <w:rPrChange w:id="70" w:author="hala khawam" w:date="2023-05-22T10:48:00Z">
              <w:rPr>
                <w:rStyle w:val="Hyperlink"/>
                <w:rFonts w:hint="cs"/>
                <w:rtl/>
              </w:rPr>
            </w:rPrChange>
          </w:rPr>
          <w:t>في</w:t>
        </w:r>
        <w:r w:rsidR="006F2004" w:rsidRPr="00574F1F">
          <w:rPr>
            <w:rStyle w:val="Hyperlink"/>
            <w:i/>
            <w:iCs/>
            <w:rtl/>
            <w:rPrChange w:id="71" w:author="hala khawam" w:date="2023-05-22T10:48:00Z">
              <w:rPr>
                <w:rStyle w:val="Hyperlink"/>
                <w:rtl/>
              </w:rPr>
            </w:rPrChange>
          </w:rPr>
          <w:t xml:space="preserve"> </w:t>
        </w:r>
        <w:r w:rsidR="006F2004" w:rsidRPr="00574F1F">
          <w:rPr>
            <w:rStyle w:val="Hyperlink"/>
            <w:rFonts w:hint="cs"/>
            <w:i/>
            <w:iCs/>
            <w:rtl/>
            <w:rPrChange w:id="72" w:author="hala khawam" w:date="2023-05-22T10:48:00Z">
              <w:rPr>
                <w:rStyle w:val="Hyperlink"/>
                <w:rFonts w:hint="cs"/>
                <w:rtl/>
              </w:rPr>
            </w:rPrChange>
          </w:rPr>
          <w:t>المنظمة</w:t>
        </w:r>
        <w:r w:rsidR="00324A25" w:rsidRPr="00574F1F">
          <w:rPr>
            <w:i/>
            <w:iCs/>
            <w:rtl/>
            <w:rPrChange w:id="73" w:author="hala khawam" w:date="2023-05-22T10:48:00Z">
              <w:rPr>
                <w:rtl/>
              </w:rPr>
            </w:rPrChange>
          </w:rPr>
          <w:fldChar w:fldCharType="end"/>
        </w:r>
        <w:r w:rsidR="006F2004" w:rsidRPr="006F2004">
          <w:rPr>
            <w:rtl/>
          </w:rPr>
          <w:t xml:space="preserve"> (</w:t>
        </w:r>
        <w:r w:rsidR="006F2004" w:rsidRPr="006F2004">
          <w:rPr>
            <w:rFonts w:hint="eastAsia"/>
            <w:rtl/>
          </w:rPr>
          <w:t>مطبوع</w:t>
        </w:r>
        <w:r w:rsidR="006F2004" w:rsidRPr="006F2004">
          <w:rPr>
            <w:rtl/>
          </w:rPr>
          <w:t xml:space="preserve"> </w:t>
        </w:r>
        <w:r w:rsidR="006F2004" w:rsidRPr="006F2004">
          <w:rPr>
            <w:rFonts w:hint="eastAsia"/>
            <w:rtl/>
          </w:rPr>
          <w:t>المنظمة</w:t>
        </w:r>
        <w:r w:rsidR="006F2004" w:rsidRPr="006F2004">
          <w:rPr>
            <w:rtl/>
          </w:rPr>
          <w:t xml:space="preserve"> </w:t>
        </w:r>
        <w:r w:rsidR="006F2004" w:rsidRPr="006F2004">
          <w:rPr>
            <w:rFonts w:hint="eastAsia"/>
            <w:rtl/>
          </w:rPr>
          <w:t>رقم</w:t>
        </w:r>
        <w:r w:rsidR="006F2004" w:rsidRPr="006F2004">
          <w:rPr>
            <w:rtl/>
          </w:rPr>
          <w:t xml:space="preserve"> </w:t>
        </w:r>
        <w:r w:rsidR="005C7865">
          <w:t>1209</w:t>
        </w:r>
        <w:r w:rsidR="006F2004" w:rsidRPr="006F2004">
          <w:rPr>
            <w:rtl/>
          </w:rPr>
          <w:t>)</w:t>
        </w:r>
        <w:r w:rsidR="005C7865">
          <w:rPr>
            <w:rFonts w:hint="cs"/>
            <w:rtl/>
          </w:rPr>
          <w:t xml:space="preserve">، </w:t>
        </w:r>
      </w:ins>
      <w:ins w:id="74" w:author="hala khawam" w:date="2023-05-22T10:48:00Z">
        <w:r w:rsidR="00574F1F">
          <w:rPr>
            <w:rFonts w:hint="cs"/>
            <w:rtl/>
          </w:rPr>
          <w:t xml:space="preserve">لا تتناسب تماماً </w:t>
        </w:r>
      </w:ins>
      <w:ins w:id="75" w:author="hala khawam" w:date="2023-05-22T10:49:00Z">
        <w:r w:rsidR="00574F1F">
          <w:rPr>
            <w:rFonts w:hint="cs"/>
            <w:rtl/>
          </w:rPr>
          <w:t xml:space="preserve">مع </w:t>
        </w:r>
      </w:ins>
      <w:ins w:id="76" w:author="hala khawam" w:date="2023-05-22T13:23:00Z">
        <w:r w:rsidR="00A24B38">
          <w:rPr>
            <w:rFonts w:hint="cs"/>
            <w:rtl/>
          </w:rPr>
          <w:t xml:space="preserve">بعض </w:t>
        </w:r>
      </w:ins>
      <w:ins w:id="77" w:author="hala khawam" w:date="2023-05-22T10:49:00Z">
        <w:r w:rsidR="00AC5F49" w:rsidRPr="00AC5F49">
          <w:rPr>
            <w:rFonts w:hint="eastAsia"/>
            <w:rtl/>
          </w:rPr>
          <w:t>التخصصات</w:t>
        </w:r>
        <w:r w:rsidR="00AC5F49" w:rsidRPr="00AC5F49">
          <w:rPr>
            <w:rtl/>
          </w:rPr>
          <w:t xml:space="preserve"> </w:t>
        </w:r>
        <w:r w:rsidR="00AC5F49" w:rsidRPr="00AC5F49">
          <w:rPr>
            <w:rFonts w:hint="eastAsia"/>
            <w:rtl/>
          </w:rPr>
          <w:t>المندرجة</w:t>
        </w:r>
        <w:r w:rsidR="00AC5F49" w:rsidRPr="00AC5F49">
          <w:rPr>
            <w:rtl/>
          </w:rPr>
          <w:t xml:space="preserve"> </w:t>
        </w:r>
        <w:r w:rsidR="00AC5F49" w:rsidRPr="00AC5F49">
          <w:rPr>
            <w:rFonts w:hint="eastAsia"/>
            <w:rtl/>
          </w:rPr>
          <w:t>في</w:t>
        </w:r>
        <w:r w:rsidR="00AC5F49" w:rsidRPr="00AC5F49">
          <w:rPr>
            <w:rtl/>
          </w:rPr>
          <w:t xml:space="preserve"> </w:t>
        </w:r>
        <w:r w:rsidR="00AC5F49" w:rsidRPr="00AC5F49">
          <w:rPr>
            <w:rFonts w:hint="eastAsia"/>
            <w:rtl/>
          </w:rPr>
          <w:t>مجال</w:t>
        </w:r>
        <w:r w:rsidR="00AC5F49" w:rsidRPr="00AC5F49">
          <w:rPr>
            <w:rtl/>
          </w:rPr>
          <w:t xml:space="preserve"> </w:t>
        </w:r>
        <w:r w:rsidR="00AC5F49" w:rsidRPr="00AC5F49">
          <w:rPr>
            <w:rFonts w:hint="eastAsia"/>
            <w:rtl/>
          </w:rPr>
          <w:t>الأرصاد</w:t>
        </w:r>
        <w:r w:rsidR="00AC5F49" w:rsidRPr="00AC5F49">
          <w:rPr>
            <w:rtl/>
          </w:rPr>
          <w:t xml:space="preserve"> </w:t>
        </w:r>
        <w:r w:rsidR="00AC5F49" w:rsidRPr="00AC5F49">
          <w:rPr>
            <w:rFonts w:hint="eastAsia"/>
            <w:rtl/>
          </w:rPr>
          <w:t>الجوية</w:t>
        </w:r>
        <w:r w:rsidR="00AC5F49" w:rsidRPr="00AC5F49">
          <w:rPr>
            <w:rtl/>
          </w:rPr>
          <w:t xml:space="preserve"> </w:t>
        </w:r>
        <w:r w:rsidR="00AC5F49" w:rsidRPr="00AC5F49">
          <w:rPr>
            <w:rFonts w:hint="eastAsia"/>
            <w:rtl/>
          </w:rPr>
          <w:t>للطيران،</w:t>
        </w:r>
        <w:r w:rsidR="00AC5F49" w:rsidRPr="00AC5F49">
          <w:rPr>
            <w:rtl/>
          </w:rPr>
          <w:t xml:space="preserve"> </w:t>
        </w:r>
        <w:r w:rsidR="00AC5F49" w:rsidRPr="00AC5F49">
          <w:rPr>
            <w:rFonts w:hint="eastAsia"/>
            <w:rtl/>
          </w:rPr>
          <w:t>مثل</w:t>
        </w:r>
        <w:r w:rsidR="00AC5F49" w:rsidRPr="00AC5F49">
          <w:rPr>
            <w:rtl/>
          </w:rPr>
          <w:t xml:space="preserve"> </w:t>
        </w:r>
        <w:r w:rsidR="00AC5F49" w:rsidRPr="00AC5F49">
          <w:rPr>
            <w:rFonts w:hint="eastAsia"/>
            <w:rtl/>
          </w:rPr>
          <w:t>الرماد</w:t>
        </w:r>
      </w:ins>
      <w:ins w:id="78" w:author="hala khawam" w:date="2023-05-22T10:50:00Z">
        <w:r w:rsidR="003A2535">
          <w:rPr>
            <w:rFonts w:hint="cs"/>
            <w:rtl/>
          </w:rPr>
          <w:t xml:space="preserve"> </w:t>
        </w:r>
      </w:ins>
      <w:ins w:id="79" w:author="hala khawam" w:date="2023-05-22T10:49:00Z">
        <w:r w:rsidR="00AC5F49" w:rsidRPr="00AC5F49">
          <w:rPr>
            <w:rFonts w:hint="eastAsia"/>
            <w:rtl/>
          </w:rPr>
          <w:t>البركاني</w:t>
        </w:r>
        <w:r w:rsidR="00AC5F49" w:rsidRPr="00AC5F49">
          <w:rPr>
            <w:rtl/>
          </w:rPr>
          <w:t xml:space="preserve"> </w:t>
        </w:r>
        <w:r w:rsidR="00AC5F49" w:rsidRPr="00AC5F49">
          <w:rPr>
            <w:rFonts w:hint="eastAsia"/>
            <w:rtl/>
          </w:rPr>
          <w:t>والطقس</w:t>
        </w:r>
        <w:r w:rsidR="00AC5F49" w:rsidRPr="00AC5F49">
          <w:rPr>
            <w:rtl/>
          </w:rPr>
          <w:t xml:space="preserve"> </w:t>
        </w:r>
        <w:r w:rsidR="00AC5F49" w:rsidRPr="00AC5F49">
          <w:rPr>
            <w:rFonts w:hint="eastAsia"/>
            <w:rtl/>
          </w:rPr>
          <w:t>الفضائي</w:t>
        </w:r>
        <w:r w:rsidR="00AC5F49" w:rsidRPr="00AC5F49">
          <w:rPr>
            <w:rtl/>
          </w:rPr>
          <w:t xml:space="preserve"> </w:t>
        </w:r>
        <w:r w:rsidR="00AC5F49" w:rsidRPr="00AC5F49">
          <w:rPr>
            <w:rFonts w:hint="eastAsia"/>
            <w:rtl/>
          </w:rPr>
          <w:t>والأعاصير</w:t>
        </w:r>
        <w:r w:rsidR="00AC5F49" w:rsidRPr="00AC5F49">
          <w:rPr>
            <w:rtl/>
          </w:rPr>
          <w:t xml:space="preserve"> </w:t>
        </w:r>
        <w:r w:rsidR="00AC5F49" w:rsidRPr="00AC5F49">
          <w:rPr>
            <w:rFonts w:hint="eastAsia"/>
            <w:rtl/>
          </w:rPr>
          <w:t>المدارية</w:t>
        </w:r>
      </w:ins>
      <w:ins w:id="80" w:author="hala khawam" w:date="2023-05-22T10:50:00Z">
        <w:r w:rsidR="003A2535">
          <w:rPr>
            <w:rFonts w:hint="cs"/>
            <w:rtl/>
          </w:rPr>
          <w:t xml:space="preserve"> </w:t>
        </w:r>
        <w:r w:rsidR="003A2535">
          <w:rPr>
            <w:rFonts w:hint="cs"/>
            <w:i/>
            <w:iCs/>
            <w:rtl/>
          </w:rPr>
          <w:t>[اليابان]</w:t>
        </w:r>
        <w:r w:rsidR="003A2535">
          <w:rPr>
            <w:rFonts w:hint="cs"/>
            <w:rtl/>
          </w:rPr>
          <w:t>؛</w:t>
        </w:r>
      </w:ins>
    </w:p>
    <w:p w14:paraId="674342D1" w14:textId="72617665" w:rsidR="00CE1BB6" w:rsidRPr="00CE1BB6" w:rsidRDefault="00CE1BB6" w:rsidP="007C64D7">
      <w:pPr>
        <w:bidi/>
        <w:spacing w:before="240" w:line="320" w:lineRule="exact"/>
        <w:jc w:val="left"/>
        <w:textDirection w:val="tbRlV"/>
        <w:rPr>
          <w:rFonts w:ascii="Arial" w:eastAsia="SimSun" w:hAnsi="Arial"/>
          <w:b/>
          <w:color w:val="000000"/>
          <w:szCs w:val="26"/>
          <w:lang w:val="ar-SA" w:bidi="en-GB"/>
        </w:rPr>
      </w:pPr>
      <w:r w:rsidRPr="00CE1BB6">
        <w:rPr>
          <w:rFonts w:ascii="Arial" w:hAnsi="Arial"/>
          <w:bCs/>
          <w:szCs w:val="26"/>
          <w:rtl/>
        </w:rPr>
        <w:t>إذ</w:t>
      </w:r>
      <w:r w:rsidR="00BC02F4">
        <w:rPr>
          <w:rFonts w:ascii="Arial" w:hAnsi="Arial" w:hint="cs"/>
          <w:bCs/>
          <w:szCs w:val="26"/>
          <w:rtl/>
        </w:rPr>
        <w:t xml:space="preserve"> يلاحظ </w:t>
      </w:r>
      <w:hyperlink r:id="rId20" w:anchor="page=116" w:history="1">
        <w:r w:rsidRPr="00CE1BB6">
          <w:rPr>
            <w:rFonts w:ascii="Arial" w:hAnsi="Arial"/>
            <w:b/>
            <w:color w:val="0000FF"/>
            <w:szCs w:val="26"/>
            <w:rtl/>
          </w:rPr>
          <w:t>التوصية</w:t>
        </w:r>
        <w:r w:rsidRPr="00CE1BB6">
          <w:rPr>
            <w:rFonts w:ascii="Arial" w:hAnsi="Arial"/>
            <w:color w:val="0000FF"/>
            <w:rtl/>
          </w:rPr>
          <w:t xml:space="preserve"> </w:t>
        </w:r>
        <w:r w:rsidRPr="00CE1BB6">
          <w:rPr>
            <w:rFonts w:ascii="Arial" w:hAnsi="Arial"/>
            <w:color w:val="0000FF"/>
            <w:lang w:val="en-US"/>
          </w:rPr>
          <w:t>2</w:t>
        </w:r>
        <w:r w:rsidRPr="00CE1BB6">
          <w:rPr>
            <w:rFonts w:ascii="Arial" w:hAnsi="Arial"/>
            <w:color w:val="0000FF"/>
            <w:rtl/>
          </w:rPr>
          <w:t xml:space="preserve"> </w:t>
        </w:r>
        <w:r w:rsidRPr="00CE1BB6">
          <w:rPr>
            <w:rFonts w:ascii="Arial" w:hAnsi="Arial"/>
            <w:color w:val="0000FF"/>
          </w:rPr>
          <w:t>(SERCOM-2)</w:t>
        </w:r>
      </w:hyperlink>
      <w:r w:rsidRPr="00CE1BB6">
        <w:rPr>
          <w:rFonts w:ascii="Arial" w:hAnsi="Arial"/>
          <w:szCs w:val="26"/>
          <w:rtl/>
        </w:rPr>
        <w:t xml:space="preserve"> – التعديل المقترح إدخاله على </w:t>
      </w:r>
      <w:hyperlink r:id="rId21" w:anchor=".Yt_4cXZBwuW" w:history="1">
        <w:r w:rsidRPr="00CE1BB6">
          <w:rPr>
            <w:rStyle w:val="Hyperlink"/>
            <w:rFonts w:ascii="Arial" w:hAnsi="Arial"/>
            <w:iCs/>
            <w:szCs w:val="26"/>
            <w:rtl/>
          </w:rPr>
          <w:t>اللائحة الفنية</w:t>
        </w:r>
        <w:r w:rsidRPr="00CE1BB6" w:rsidDel="00E612F1">
          <w:rPr>
            <w:rStyle w:val="Hyperlink"/>
            <w:rFonts w:ascii="Arial" w:hAnsi="Arial"/>
            <w:szCs w:val="26"/>
            <w:rtl/>
          </w:rPr>
          <w:t xml:space="preserve"> </w:t>
        </w:r>
      </w:hyperlink>
      <w:r w:rsidRPr="00CE1BB6">
        <w:rPr>
          <w:rFonts w:ascii="Arial" w:hAnsi="Arial"/>
          <w:szCs w:val="26"/>
          <w:rtl/>
        </w:rPr>
        <w:t xml:space="preserve">(مطبوع المنظمة رقم </w:t>
      </w:r>
      <w:r w:rsidRPr="00CE1BB6">
        <w:rPr>
          <w:rFonts w:ascii="Arial" w:hAnsi="Arial"/>
          <w:bCs/>
          <w:szCs w:val="26"/>
        </w:rPr>
        <w:t>49</w:t>
      </w:r>
      <w:r w:rsidRPr="00CE1BB6">
        <w:rPr>
          <w:rFonts w:ascii="Arial" w:hAnsi="Arial"/>
          <w:szCs w:val="26"/>
          <w:rtl/>
        </w:rPr>
        <w:t>)</w:t>
      </w:r>
      <w:r w:rsidRPr="00CE1BB6">
        <w:rPr>
          <w:rFonts w:ascii="Arial" w:hAnsi="Arial" w:hint="eastAsia"/>
          <w:szCs w:val="26"/>
          <w:rtl/>
        </w:rPr>
        <w:t>،</w:t>
      </w:r>
      <w:r w:rsidRPr="00CE1BB6">
        <w:rPr>
          <w:rFonts w:ascii="Arial" w:hAnsi="Arial"/>
          <w:szCs w:val="26"/>
          <w:rtl/>
        </w:rPr>
        <w:t xml:space="preserve"> المجلد الأول، - المعايير العامة والممارسات الموصى بها للأرصاد الجوية</w:t>
      </w:r>
      <w:r w:rsidRPr="00CE1BB6">
        <w:rPr>
          <w:rFonts w:ascii="Arial" w:hAnsi="Arial" w:hint="eastAsia"/>
          <w:szCs w:val="26"/>
          <w:rtl/>
        </w:rPr>
        <w:t>،</w:t>
      </w:r>
      <w:r w:rsidRPr="00CE1BB6">
        <w:rPr>
          <w:rFonts w:ascii="Arial" w:hAnsi="Arial"/>
          <w:szCs w:val="26"/>
          <w:rtl/>
        </w:rPr>
        <w:t xml:space="preserve"> وتحديث </w:t>
      </w:r>
      <w:hyperlink r:id="rId22" w:anchor=".Yt_3LXZBwuV" w:history="1">
        <w:r w:rsidR="007C64D7" w:rsidRPr="00984454">
          <w:rPr>
            <w:rStyle w:val="Hyperlink"/>
            <w:rFonts w:ascii="Arial" w:hAnsi="Arial" w:hint="cs"/>
            <w:iCs/>
            <w:szCs w:val="26"/>
            <w:rtl/>
          </w:rPr>
          <w:t>الخلاصة الوافية</w:t>
        </w:r>
        <w:r w:rsidR="007C64D7" w:rsidRPr="00984454">
          <w:rPr>
            <w:rStyle w:val="Hyperlink"/>
            <w:rFonts w:ascii="Arial" w:hAnsi="Arial"/>
            <w:iCs/>
            <w:szCs w:val="26"/>
            <w:rtl/>
          </w:rPr>
          <w:t xml:space="preserve"> </w:t>
        </w:r>
        <w:r w:rsidR="007C64D7" w:rsidRPr="00984454">
          <w:rPr>
            <w:rStyle w:val="Hyperlink"/>
            <w:rFonts w:ascii="Arial" w:hAnsi="Arial" w:hint="eastAsia"/>
            <w:iCs/>
            <w:szCs w:val="26"/>
            <w:rtl/>
          </w:rPr>
          <w:t>لأطر</w:t>
        </w:r>
        <w:r w:rsidR="007C64D7" w:rsidRPr="00984454">
          <w:rPr>
            <w:rStyle w:val="Hyperlink"/>
            <w:rFonts w:ascii="Arial" w:hAnsi="Arial"/>
            <w:iCs/>
            <w:szCs w:val="26"/>
            <w:rtl/>
          </w:rPr>
          <w:t xml:space="preserve"> </w:t>
        </w:r>
        <w:r w:rsidR="007C64D7" w:rsidRPr="00984454">
          <w:rPr>
            <w:rStyle w:val="Hyperlink"/>
            <w:rFonts w:ascii="Arial" w:hAnsi="Arial" w:hint="eastAsia"/>
            <w:iCs/>
            <w:szCs w:val="26"/>
            <w:rtl/>
          </w:rPr>
          <w:t>الكفاء</w:t>
        </w:r>
        <w:r w:rsidR="007C64D7" w:rsidRPr="00984454">
          <w:rPr>
            <w:rStyle w:val="Hyperlink"/>
            <w:rFonts w:ascii="Arial" w:hAnsi="Arial" w:hint="cs"/>
            <w:iCs/>
            <w:szCs w:val="26"/>
            <w:rtl/>
          </w:rPr>
          <w:t>ة</w:t>
        </w:r>
        <w:r w:rsidR="007C64D7" w:rsidRPr="00984454">
          <w:rPr>
            <w:rStyle w:val="Hyperlink"/>
            <w:rFonts w:ascii="Arial" w:hAnsi="Arial" w:hint="eastAsia"/>
            <w:iCs/>
            <w:szCs w:val="26"/>
            <w:rtl/>
          </w:rPr>
          <w:t xml:space="preserve"> </w:t>
        </w:r>
        <w:r w:rsidR="007C64D7" w:rsidRPr="00984454">
          <w:rPr>
            <w:rStyle w:val="Hyperlink"/>
            <w:rFonts w:ascii="Arial" w:hAnsi="Arial" w:hint="cs"/>
            <w:iCs/>
            <w:szCs w:val="26"/>
            <w:rtl/>
          </w:rPr>
          <w:t>ل</w:t>
        </w:r>
        <w:r w:rsidR="007C64D7" w:rsidRPr="00984454">
          <w:rPr>
            <w:rStyle w:val="Hyperlink"/>
            <w:rFonts w:ascii="Arial" w:hAnsi="Arial" w:hint="eastAsia"/>
            <w:iCs/>
            <w:szCs w:val="26"/>
            <w:rtl/>
          </w:rPr>
          <w:t>لمنظمة</w:t>
        </w:r>
        <w:r w:rsidRPr="00CE1BB6">
          <w:rPr>
            <w:rStyle w:val="Hyperlink"/>
            <w:rFonts w:ascii="Arial" w:hAnsi="Arial"/>
            <w:szCs w:val="26"/>
            <w:rtl/>
          </w:rPr>
          <w:t xml:space="preserve"> </w:t>
        </w:r>
      </w:hyperlink>
      <w:r w:rsidRPr="00CE1BB6">
        <w:rPr>
          <w:rFonts w:ascii="Arial" w:hAnsi="Arial"/>
          <w:szCs w:val="26"/>
          <w:rtl/>
        </w:rPr>
        <w:t xml:space="preserve">(مطبوع المنظمة رقم </w:t>
      </w:r>
      <w:r w:rsidRPr="00CE1BB6">
        <w:rPr>
          <w:rFonts w:ascii="Arial" w:hAnsi="Arial"/>
          <w:bCs/>
          <w:szCs w:val="26"/>
          <w:lang w:val="en-US"/>
        </w:rPr>
        <w:t>1209</w:t>
      </w:r>
      <w:r w:rsidRPr="00CE1BB6">
        <w:rPr>
          <w:rFonts w:ascii="Arial" w:hAnsi="Arial"/>
          <w:szCs w:val="26"/>
          <w:rtl/>
          <w:lang w:val="en-US"/>
        </w:rPr>
        <w:t>)</w:t>
      </w:r>
      <w:r w:rsidRPr="00CE1BB6">
        <w:rPr>
          <w:rFonts w:ascii="Arial" w:hAnsi="Arial" w:hint="eastAsia"/>
          <w:szCs w:val="26"/>
          <w:rtl/>
        </w:rPr>
        <w:t>،</w:t>
      </w:r>
    </w:p>
    <w:p w14:paraId="1A6728D7" w14:textId="67324CEE" w:rsidR="00CE1BB6" w:rsidRPr="00CE1BB6" w:rsidRDefault="00CE1BB6" w:rsidP="00BC02F4">
      <w:pPr>
        <w:bidi/>
        <w:spacing w:before="240" w:line="320" w:lineRule="exact"/>
        <w:jc w:val="left"/>
        <w:textDirection w:val="tbRlV"/>
        <w:rPr>
          <w:rFonts w:ascii="Arial" w:hAnsi="Arial"/>
          <w:color w:val="000000"/>
          <w:szCs w:val="26"/>
          <w:lang w:val="ar-SA" w:bidi="en-GB"/>
        </w:rPr>
      </w:pPr>
      <w:r w:rsidRPr="00CE1BB6">
        <w:rPr>
          <w:rFonts w:ascii="Arial" w:hAnsi="Arial"/>
          <w:b/>
          <w:bCs/>
          <w:szCs w:val="26"/>
          <w:rtl/>
        </w:rPr>
        <w:t xml:space="preserve">وإذ </w:t>
      </w:r>
      <w:r w:rsidR="00BC02F4">
        <w:rPr>
          <w:rFonts w:ascii="Arial" w:hAnsi="Arial" w:hint="cs"/>
          <w:b/>
          <w:bCs/>
          <w:szCs w:val="26"/>
          <w:rtl/>
        </w:rPr>
        <w:t xml:space="preserve">يلاحظ </w:t>
      </w:r>
      <w:r w:rsidR="000D3157">
        <w:rPr>
          <w:rFonts w:ascii="Arial" w:hAnsi="Arial" w:hint="cs"/>
          <w:b/>
          <w:bCs/>
          <w:szCs w:val="26"/>
          <w:rtl/>
        </w:rPr>
        <w:t>أيضاً</w:t>
      </w:r>
      <w:r w:rsidRPr="00CE1BB6">
        <w:rPr>
          <w:rFonts w:ascii="Arial" w:hAnsi="Arial"/>
          <w:szCs w:val="26"/>
          <w:rtl/>
        </w:rPr>
        <w:t xml:space="preserve"> </w:t>
      </w:r>
      <w:r w:rsidR="00CE4B0A">
        <w:rPr>
          <w:rFonts w:ascii="Arial" w:hAnsi="Arial" w:hint="cs"/>
          <w:szCs w:val="26"/>
          <w:rtl/>
        </w:rPr>
        <w:t xml:space="preserve">التعديل المقترح إدخاله على </w:t>
      </w:r>
      <w:r w:rsidR="00BC02F4">
        <w:rPr>
          <w:rFonts w:ascii="Arial" w:hAnsi="Arial" w:hint="cs"/>
          <w:szCs w:val="26"/>
          <w:rtl/>
        </w:rPr>
        <w:t xml:space="preserve">المجلد الأول من </w:t>
      </w:r>
      <w:r w:rsidRPr="00CE1BB6">
        <w:rPr>
          <w:rFonts w:ascii="Arial" w:hAnsi="Arial"/>
          <w:szCs w:val="26"/>
          <w:rtl/>
        </w:rPr>
        <w:t xml:space="preserve">مطبوع المنظمة رقم </w:t>
      </w:r>
      <w:r w:rsidRPr="00CE1BB6">
        <w:rPr>
          <w:rFonts w:ascii="Arial" w:hAnsi="Arial"/>
          <w:szCs w:val="26"/>
        </w:rPr>
        <w:t>49</w:t>
      </w:r>
      <w:r w:rsidRPr="00CE1BB6">
        <w:rPr>
          <w:rFonts w:ascii="Arial" w:hAnsi="Arial" w:hint="cs"/>
          <w:szCs w:val="26"/>
          <w:rtl/>
        </w:rPr>
        <w:t xml:space="preserve">، </w:t>
      </w:r>
      <w:r w:rsidRPr="00CE1BB6">
        <w:rPr>
          <w:rFonts w:ascii="Arial" w:hAnsi="Arial"/>
          <w:szCs w:val="26"/>
          <w:rtl/>
        </w:rPr>
        <w:t>وتحديث مطبوع المنظمة رقم</w:t>
      </w:r>
      <w:r w:rsidR="00CE4B0A">
        <w:rPr>
          <w:rFonts w:ascii="Arial" w:hAnsi="Arial" w:hint="cs"/>
          <w:szCs w:val="26"/>
          <w:rtl/>
        </w:rPr>
        <w:t> </w:t>
      </w:r>
      <w:r w:rsidRPr="00CE1BB6">
        <w:rPr>
          <w:rFonts w:ascii="Arial" w:hAnsi="Arial"/>
          <w:szCs w:val="26"/>
        </w:rPr>
        <w:t>1209</w:t>
      </w:r>
      <w:r w:rsidRPr="00CE1BB6">
        <w:rPr>
          <w:rFonts w:ascii="Arial" w:hAnsi="Arial"/>
          <w:szCs w:val="26"/>
          <w:rtl/>
        </w:rPr>
        <w:t xml:space="preserve"> </w:t>
      </w:r>
      <w:r w:rsidR="00BC02F4" w:rsidRPr="00BC02F4">
        <w:rPr>
          <w:rFonts w:ascii="Arial" w:hAnsi="Arial"/>
          <w:szCs w:val="26"/>
          <w:rtl/>
        </w:rPr>
        <w:t xml:space="preserve">فيما يتعلق </w:t>
      </w:r>
      <w:r w:rsidR="00BC02F4" w:rsidRPr="00BC02F4">
        <w:rPr>
          <w:rFonts w:ascii="Arial" w:hAnsi="Arial" w:hint="cs"/>
          <w:szCs w:val="26"/>
          <w:rtl/>
        </w:rPr>
        <w:t>ب</w:t>
      </w:r>
      <w:r w:rsidR="00BC02F4" w:rsidRPr="00BC02F4">
        <w:rPr>
          <w:rFonts w:ascii="Arial" w:hAnsi="Arial"/>
          <w:szCs w:val="26"/>
          <w:rtl/>
        </w:rPr>
        <w:t xml:space="preserve">كفاءات </w:t>
      </w:r>
      <w:r w:rsidR="00BC02F4" w:rsidRPr="00BC02F4">
        <w:rPr>
          <w:rFonts w:ascii="Arial" w:hAnsi="Arial" w:hint="cs"/>
          <w:szCs w:val="26"/>
          <w:rtl/>
        </w:rPr>
        <w:t>و</w:t>
      </w:r>
      <w:r w:rsidR="00BC02F4" w:rsidRPr="00BC02F4">
        <w:rPr>
          <w:rFonts w:ascii="Arial" w:hAnsi="Arial"/>
          <w:szCs w:val="26"/>
          <w:rtl/>
        </w:rPr>
        <w:t>مؤهلات العاملين في مجال الأرصاد الجوية للطيران</w:t>
      </w:r>
      <w:r w:rsidRPr="00CE1BB6">
        <w:rPr>
          <w:rFonts w:ascii="Arial" w:hAnsi="Arial"/>
          <w:spacing w:val="4"/>
          <w:szCs w:val="26"/>
          <w:rtl/>
        </w:rPr>
        <w:t xml:space="preserve">، </w:t>
      </w:r>
      <w:r w:rsidRPr="00CE1BB6">
        <w:rPr>
          <w:rFonts w:ascii="Arial" w:hAnsi="Arial" w:hint="cs"/>
          <w:spacing w:val="4"/>
          <w:szCs w:val="26"/>
          <w:rtl/>
        </w:rPr>
        <w:t xml:space="preserve">وذلك </w:t>
      </w:r>
      <w:r w:rsidRPr="00CE1BB6">
        <w:rPr>
          <w:rFonts w:ascii="Arial" w:hAnsi="Arial"/>
          <w:spacing w:val="4"/>
          <w:szCs w:val="26"/>
          <w:rtl/>
        </w:rPr>
        <w:t xml:space="preserve">على النحو </w:t>
      </w:r>
      <w:r w:rsidRPr="00CE1BB6">
        <w:rPr>
          <w:rFonts w:ascii="Arial" w:hAnsi="Arial" w:hint="cs"/>
          <w:spacing w:val="4"/>
          <w:szCs w:val="26"/>
          <w:rtl/>
        </w:rPr>
        <w:t>المبيّن</w:t>
      </w:r>
      <w:r w:rsidRPr="00CE1BB6">
        <w:rPr>
          <w:rFonts w:ascii="Arial" w:hAnsi="Arial"/>
          <w:spacing w:val="4"/>
          <w:szCs w:val="26"/>
          <w:rtl/>
        </w:rPr>
        <w:t xml:space="preserve"> في </w:t>
      </w:r>
      <w:hyperlink w:anchor="Annex1" w:history="1">
        <w:r w:rsidRPr="00CE1BB6">
          <w:rPr>
            <w:rStyle w:val="Hyperlink"/>
            <w:rFonts w:ascii="Arial" w:hAnsi="Arial"/>
            <w:spacing w:val="4"/>
            <w:szCs w:val="26"/>
            <w:rtl/>
          </w:rPr>
          <w:t xml:space="preserve">المرفقين </w:t>
        </w:r>
        <w:r w:rsidRPr="00CE1BB6">
          <w:rPr>
            <w:rStyle w:val="Hyperlink"/>
            <w:rFonts w:ascii="Arial" w:hAnsi="Arial"/>
            <w:spacing w:val="4"/>
            <w:szCs w:val="26"/>
          </w:rPr>
          <w:t>1</w:t>
        </w:r>
      </w:hyperlink>
      <w:r w:rsidRPr="00CE1BB6">
        <w:rPr>
          <w:rFonts w:ascii="Arial" w:hAnsi="Arial"/>
          <w:spacing w:val="4"/>
          <w:szCs w:val="26"/>
          <w:rtl/>
        </w:rPr>
        <w:t xml:space="preserve"> و</w:t>
      </w:r>
      <w:hyperlink w:anchor="Annex2" w:history="1">
        <w:r w:rsidRPr="00CE1BB6">
          <w:rPr>
            <w:rStyle w:val="Hyperlink"/>
            <w:rFonts w:ascii="Arial" w:hAnsi="Arial"/>
            <w:spacing w:val="4"/>
            <w:szCs w:val="26"/>
          </w:rPr>
          <w:t>2</w:t>
        </w:r>
      </w:hyperlink>
      <w:r w:rsidRPr="00CE1BB6">
        <w:rPr>
          <w:rFonts w:ascii="Arial" w:hAnsi="Arial"/>
          <w:spacing w:val="4"/>
          <w:szCs w:val="26"/>
          <w:rtl/>
        </w:rPr>
        <w:t xml:space="preserve"> </w:t>
      </w:r>
      <w:r w:rsidR="00B0091E">
        <w:rPr>
          <w:rFonts w:ascii="Arial" w:hAnsi="Arial" w:hint="cs"/>
          <w:spacing w:val="4"/>
          <w:szCs w:val="26"/>
          <w:rtl/>
        </w:rPr>
        <w:t>ب</w:t>
      </w:r>
      <w:r w:rsidRPr="00CE1BB6">
        <w:rPr>
          <w:rFonts w:ascii="Arial" w:hAnsi="Arial"/>
          <w:spacing w:val="4"/>
          <w:szCs w:val="26"/>
          <w:rtl/>
        </w:rPr>
        <w:t>هذا القرار على التوالي</w:t>
      </w:r>
      <w:r w:rsidRPr="00CE1BB6">
        <w:rPr>
          <w:rFonts w:ascii="Arial" w:hAnsi="Arial" w:hint="cs"/>
          <w:spacing w:val="4"/>
          <w:szCs w:val="26"/>
          <w:rtl/>
        </w:rPr>
        <w:t>،</w:t>
      </w:r>
    </w:p>
    <w:p w14:paraId="02967C94" w14:textId="5817BCA9" w:rsidR="00CE1BB6" w:rsidRPr="00195C2C" w:rsidRDefault="00CE1BB6" w:rsidP="00CE1BB6">
      <w:pPr>
        <w:bidi/>
        <w:spacing w:before="240" w:line="320" w:lineRule="exact"/>
        <w:jc w:val="left"/>
        <w:textDirection w:val="tbRlV"/>
        <w:rPr>
          <w:rFonts w:ascii="Arial" w:hAnsi="Arial"/>
          <w:bCs/>
          <w:color w:val="000000"/>
          <w:szCs w:val="26"/>
          <w:lang w:val="en-US" w:bidi="ar-LB"/>
          <w:rPrChange w:id="81" w:author="hala khawam" w:date="2023-05-22T10:56:00Z">
            <w:rPr>
              <w:rFonts w:ascii="Arial" w:hAnsi="Arial"/>
              <w:bCs/>
              <w:color w:val="000000"/>
              <w:szCs w:val="26"/>
              <w:lang w:val="ar-SA" w:bidi="en-GB"/>
            </w:rPr>
          </w:rPrChange>
        </w:rPr>
      </w:pPr>
      <w:r w:rsidRPr="00CE1BB6">
        <w:rPr>
          <w:rFonts w:ascii="Arial" w:hAnsi="Arial"/>
          <w:b/>
          <w:bCs/>
          <w:szCs w:val="26"/>
          <w:rtl/>
        </w:rPr>
        <w:t>يعتمد</w:t>
      </w:r>
      <w:r w:rsidRPr="00CE1BB6">
        <w:rPr>
          <w:rFonts w:ascii="Arial" w:hAnsi="Arial"/>
          <w:szCs w:val="26"/>
          <w:rtl/>
        </w:rPr>
        <w:t xml:space="preserve"> تعديل </w:t>
      </w:r>
      <w:r w:rsidRPr="00CE1BB6">
        <w:rPr>
          <w:rFonts w:ascii="Arial" w:hAnsi="Arial"/>
          <w:i/>
          <w:iCs/>
          <w:szCs w:val="26"/>
          <w:rtl/>
        </w:rPr>
        <w:t>ا</w:t>
      </w:r>
      <w:r w:rsidR="00BC02F4">
        <w:rPr>
          <w:rFonts w:ascii="Arial" w:hAnsi="Arial" w:hint="cs"/>
          <w:i/>
          <w:iCs/>
          <w:szCs w:val="26"/>
          <w:rtl/>
        </w:rPr>
        <w:t>لمجلد الأول من ا</w:t>
      </w:r>
      <w:r w:rsidRPr="00CE1BB6">
        <w:rPr>
          <w:rFonts w:ascii="Arial" w:hAnsi="Arial"/>
          <w:i/>
          <w:iCs/>
          <w:szCs w:val="26"/>
          <w:rtl/>
        </w:rPr>
        <w:t>للائحة الفنية</w:t>
      </w:r>
      <w:r w:rsidR="00CE4B0A">
        <w:rPr>
          <w:rFonts w:ascii="Arial" w:hAnsi="Arial" w:hint="cs"/>
          <w:i/>
          <w:iCs/>
          <w:szCs w:val="26"/>
          <w:rtl/>
        </w:rPr>
        <w:t>:</w:t>
      </w:r>
      <w:r w:rsidRPr="00CE1BB6">
        <w:rPr>
          <w:rFonts w:ascii="Arial" w:hAnsi="Arial"/>
          <w:i/>
          <w:iCs/>
          <w:szCs w:val="26"/>
          <w:rtl/>
        </w:rPr>
        <w:t xml:space="preserve"> المعايير العامة والممارسات الموصى بها للأرصاد الجوية</w:t>
      </w:r>
      <w:r w:rsidRPr="00CE1BB6">
        <w:rPr>
          <w:rFonts w:ascii="Arial" w:hAnsi="Arial"/>
          <w:szCs w:val="26"/>
          <w:rtl/>
        </w:rPr>
        <w:t xml:space="preserve"> (مطبوع المنظمة رقم </w:t>
      </w:r>
      <w:r w:rsidRPr="00CE1BB6">
        <w:rPr>
          <w:rFonts w:ascii="Arial" w:hAnsi="Arial"/>
          <w:szCs w:val="26"/>
        </w:rPr>
        <w:t>49</w:t>
      </w:r>
      <w:r w:rsidRPr="00CE1BB6">
        <w:rPr>
          <w:rFonts w:ascii="Arial" w:hAnsi="Arial"/>
          <w:szCs w:val="26"/>
          <w:rtl/>
        </w:rPr>
        <w:t xml:space="preserve">)، </w:t>
      </w:r>
      <w:del w:id="82" w:author="hala khawam" w:date="2023-05-22T11:01:00Z">
        <w:r w:rsidRPr="00CE1BB6" w:rsidDel="00F7318B">
          <w:rPr>
            <w:rFonts w:ascii="Arial" w:hAnsi="Arial"/>
            <w:szCs w:val="26"/>
            <w:rtl/>
          </w:rPr>
          <w:delText xml:space="preserve">ويحدد </w:delText>
        </w:r>
      </w:del>
      <w:ins w:id="83" w:author="hala khawam" w:date="2023-05-22T11:05:00Z">
        <w:r w:rsidR="004255DE">
          <w:rPr>
            <w:rFonts w:ascii="Arial" w:hAnsi="Arial" w:hint="cs"/>
            <w:szCs w:val="26"/>
            <w:rtl/>
          </w:rPr>
          <w:t xml:space="preserve">بدءًا من </w:t>
        </w:r>
      </w:ins>
      <w:r w:rsidRPr="00CE1BB6">
        <w:rPr>
          <w:rFonts w:ascii="Arial" w:hAnsi="Arial"/>
          <w:szCs w:val="26"/>
          <w:rtl/>
        </w:rPr>
        <w:t xml:space="preserve">تاريخ </w:t>
      </w:r>
      <w:r w:rsidRPr="00CE1BB6">
        <w:rPr>
          <w:rFonts w:ascii="Arial" w:hAnsi="Arial"/>
          <w:szCs w:val="26"/>
        </w:rPr>
        <w:t>1</w:t>
      </w:r>
      <w:r w:rsidRPr="00CE1BB6">
        <w:rPr>
          <w:rFonts w:ascii="Arial" w:hAnsi="Arial"/>
          <w:szCs w:val="26"/>
          <w:rtl/>
        </w:rPr>
        <w:t xml:space="preserve"> كانون الثاني/</w:t>
      </w:r>
      <w:r w:rsidRPr="00CE1BB6">
        <w:rPr>
          <w:rFonts w:ascii="Arial" w:hAnsi="Arial" w:hint="cs"/>
          <w:szCs w:val="26"/>
          <w:rtl/>
        </w:rPr>
        <w:t xml:space="preserve"> </w:t>
      </w:r>
      <w:r w:rsidRPr="00CE1BB6">
        <w:rPr>
          <w:rFonts w:ascii="Arial" w:hAnsi="Arial"/>
          <w:szCs w:val="26"/>
          <w:rtl/>
        </w:rPr>
        <w:t xml:space="preserve">يناير </w:t>
      </w:r>
      <w:del w:id="84" w:author="hala khawam" w:date="2023-05-22T10:50:00Z">
        <w:r w:rsidRPr="00CE1BB6" w:rsidDel="003A2535">
          <w:rPr>
            <w:rFonts w:ascii="Arial" w:hAnsi="Arial"/>
            <w:szCs w:val="26"/>
          </w:rPr>
          <w:delText>2024</w:delText>
        </w:r>
        <w:r w:rsidRPr="00CE1BB6" w:rsidDel="003A2535">
          <w:rPr>
            <w:rFonts w:ascii="Arial" w:hAnsi="Arial"/>
            <w:szCs w:val="26"/>
            <w:rtl/>
          </w:rPr>
          <w:delText xml:space="preserve"> </w:delText>
        </w:r>
      </w:del>
      <w:ins w:id="85" w:author="hala khawam" w:date="2023-05-22T10:50:00Z">
        <w:r w:rsidR="003A2535">
          <w:rPr>
            <w:rFonts w:ascii="Arial" w:hAnsi="Arial"/>
            <w:szCs w:val="26"/>
          </w:rPr>
          <w:t>XXXX</w:t>
        </w:r>
        <w:r w:rsidR="003A2535" w:rsidRPr="00CE1BB6">
          <w:rPr>
            <w:rFonts w:ascii="Arial" w:hAnsi="Arial"/>
            <w:szCs w:val="26"/>
            <w:rtl/>
          </w:rPr>
          <w:t xml:space="preserve"> </w:t>
        </w:r>
      </w:ins>
      <w:del w:id="86" w:author="hala khawam" w:date="2023-05-22T10:52:00Z">
        <w:r w:rsidRPr="00CE1BB6" w:rsidDel="009E1003">
          <w:rPr>
            <w:rFonts w:ascii="Arial" w:hAnsi="Arial"/>
            <w:szCs w:val="26"/>
            <w:rtl/>
          </w:rPr>
          <w:delText xml:space="preserve">موعداً </w:delText>
        </w:r>
        <w:r w:rsidRPr="00CE1BB6" w:rsidDel="009E1003">
          <w:rPr>
            <w:rFonts w:ascii="Arial" w:hAnsi="Arial" w:hint="cs"/>
            <w:szCs w:val="26"/>
            <w:rtl/>
          </w:rPr>
          <w:delText>لبدء العمل بهذا التعديل</w:delText>
        </w:r>
      </w:del>
      <w:ins w:id="87" w:author="hala khawam" w:date="2023-05-22T10:50:00Z">
        <w:r w:rsidR="00BF7A14">
          <w:rPr>
            <w:rFonts w:ascii="Arial" w:hAnsi="Arial" w:hint="cs"/>
            <w:i/>
            <w:iCs/>
            <w:szCs w:val="26"/>
            <w:rtl/>
          </w:rPr>
          <w:t xml:space="preserve">[يقترح اليابان أن </w:t>
        </w:r>
      </w:ins>
      <w:ins w:id="88" w:author="hala khawam" w:date="2023-05-22T10:51:00Z">
        <w:r w:rsidR="00BF7A14">
          <w:rPr>
            <w:rFonts w:ascii="Arial" w:hAnsi="Arial" w:hint="cs"/>
            <w:i/>
            <w:iCs/>
            <w:szCs w:val="26"/>
            <w:rtl/>
          </w:rPr>
          <w:t xml:space="preserve">يحدد المؤتمر التاسع </w:t>
        </w:r>
        <w:r w:rsidR="00BF7A14" w:rsidRPr="00A24B38">
          <w:rPr>
            <w:rFonts w:ascii="Arial" w:hAnsi="Arial" w:hint="cs"/>
            <w:i/>
            <w:iCs/>
            <w:szCs w:val="26"/>
            <w:rtl/>
          </w:rPr>
          <w:t xml:space="preserve">عشر </w:t>
        </w:r>
        <w:r w:rsidR="001145F0" w:rsidRPr="00A24B38">
          <w:rPr>
            <w:rFonts w:ascii="Arial" w:hAnsi="Arial" w:hint="cs"/>
            <w:i/>
            <w:iCs/>
            <w:szCs w:val="26"/>
            <w:rtl/>
          </w:rPr>
          <w:t>تاريخ</w:t>
        </w:r>
      </w:ins>
      <w:ins w:id="89" w:author="hala khawam" w:date="2023-05-22T13:23:00Z">
        <w:r w:rsidR="007F03BD">
          <w:rPr>
            <w:rFonts w:ascii="Arial" w:hAnsi="Arial" w:hint="cs"/>
            <w:i/>
            <w:iCs/>
            <w:szCs w:val="26"/>
            <w:rtl/>
          </w:rPr>
          <w:t xml:space="preserve"> بدء</w:t>
        </w:r>
      </w:ins>
      <w:ins w:id="90" w:author="hala khawam" w:date="2023-05-22T10:51:00Z">
        <w:r w:rsidR="001145F0" w:rsidRPr="00A24B38">
          <w:rPr>
            <w:rFonts w:ascii="Arial" w:hAnsi="Arial" w:hint="cs"/>
            <w:i/>
            <w:iCs/>
            <w:szCs w:val="26"/>
            <w:rtl/>
          </w:rPr>
          <w:t xml:space="preserve"> التطبيق]</w:t>
        </w:r>
      </w:ins>
      <w:ins w:id="91" w:author="hala khawam" w:date="2023-05-22T10:52:00Z">
        <w:r w:rsidR="001D2857" w:rsidRPr="00A24B38">
          <w:rPr>
            <w:rFonts w:ascii="Arial" w:hAnsi="Arial" w:hint="cs"/>
            <w:szCs w:val="26"/>
            <w:rtl/>
          </w:rPr>
          <w:t xml:space="preserve"> </w:t>
        </w:r>
        <w:r w:rsidR="001D2857" w:rsidRPr="00A24B38">
          <w:rPr>
            <w:rFonts w:ascii="Arial" w:hAnsi="Arial"/>
            <w:szCs w:val="26"/>
            <w:lang w:val="en-US"/>
          </w:rPr>
          <w:t>202</w:t>
        </w:r>
      </w:ins>
      <w:ins w:id="92" w:author="hala khawam" w:date="2023-05-22T10:57:00Z">
        <w:r w:rsidR="00E67411" w:rsidRPr="00A24B38">
          <w:rPr>
            <w:rFonts w:ascii="Arial" w:hAnsi="Arial"/>
            <w:szCs w:val="26"/>
            <w:lang w:val="en-US"/>
          </w:rPr>
          <w:t>4</w:t>
        </w:r>
      </w:ins>
      <w:ins w:id="93" w:author="hala khawam" w:date="2023-05-22T10:52:00Z">
        <w:r w:rsidR="001D2857" w:rsidRPr="00A24B38">
          <w:rPr>
            <w:rFonts w:ascii="Arial" w:hAnsi="Arial" w:hint="cs"/>
            <w:szCs w:val="26"/>
            <w:rtl/>
            <w:lang w:val="en-US" w:bidi="ar-LB"/>
          </w:rPr>
          <w:t xml:space="preserve"> </w:t>
        </w:r>
        <w:r w:rsidR="001D2857" w:rsidRPr="00A24B38">
          <w:rPr>
            <w:rFonts w:ascii="Arial" w:hAnsi="Arial" w:hint="cs"/>
            <w:i/>
            <w:iCs/>
            <w:szCs w:val="26"/>
            <w:rtl/>
            <w:lang w:val="en-US" w:bidi="ar-LB"/>
          </w:rPr>
          <w:t>[تقترح أستراليا</w:t>
        </w:r>
      </w:ins>
      <w:ins w:id="94" w:author="hala khawam" w:date="2023-05-22T10:53:00Z">
        <w:r w:rsidR="00B13746" w:rsidRPr="00A24B38">
          <w:rPr>
            <w:rFonts w:ascii="Arial" w:hAnsi="Arial" w:hint="cs"/>
            <w:i/>
            <w:iCs/>
            <w:szCs w:val="26"/>
            <w:rtl/>
            <w:lang w:val="en-US" w:bidi="ar-LB"/>
          </w:rPr>
          <w:t xml:space="preserve"> اعتماد</w:t>
        </w:r>
      </w:ins>
      <w:ins w:id="95" w:author="hala khawam" w:date="2023-05-22T10:52:00Z">
        <w:r w:rsidR="001D2857" w:rsidRPr="00A24B38">
          <w:rPr>
            <w:rFonts w:ascii="Arial" w:hAnsi="Arial" w:hint="cs"/>
            <w:i/>
            <w:iCs/>
            <w:szCs w:val="26"/>
            <w:rtl/>
            <w:lang w:val="en-US" w:bidi="ar-LB"/>
          </w:rPr>
          <w:t xml:space="preserve"> </w:t>
        </w:r>
        <w:r w:rsidR="00B13746" w:rsidRPr="00A24B38">
          <w:rPr>
            <w:rFonts w:ascii="Arial" w:hAnsi="Arial" w:hint="cs"/>
            <w:i/>
            <w:iCs/>
            <w:szCs w:val="26"/>
            <w:rtl/>
            <w:lang w:val="en-US" w:bidi="ar-LB"/>
          </w:rPr>
          <w:t xml:space="preserve">عام </w:t>
        </w:r>
        <w:r w:rsidR="00B13746" w:rsidRPr="00A24B38">
          <w:rPr>
            <w:rFonts w:ascii="Arial" w:hAnsi="Arial"/>
            <w:i/>
            <w:iCs/>
            <w:szCs w:val="26"/>
            <w:lang w:val="en-US" w:bidi="ar-LB"/>
          </w:rPr>
          <w:t>2024</w:t>
        </w:r>
      </w:ins>
      <w:ins w:id="96" w:author="hala khawam" w:date="2023-05-22T10:53:00Z">
        <w:r w:rsidR="00B13746" w:rsidRPr="00A24B38">
          <w:rPr>
            <w:rFonts w:ascii="Arial" w:hAnsi="Arial" w:hint="cs"/>
            <w:i/>
            <w:iCs/>
            <w:szCs w:val="26"/>
            <w:rtl/>
            <w:lang w:val="en-US" w:bidi="ar-LB"/>
          </w:rPr>
          <w:t xml:space="preserve"> </w:t>
        </w:r>
      </w:ins>
      <w:ins w:id="97" w:author="hala khawam" w:date="2023-05-22T11:02:00Z">
        <w:r w:rsidR="000F5219" w:rsidRPr="00A24B38">
          <w:rPr>
            <w:rFonts w:ascii="Arial" w:hAnsi="Arial" w:hint="cs"/>
            <w:i/>
            <w:iCs/>
            <w:szCs w:val="26"/>
            <w:rtl/>
            <w:lang w:val="en-US" w:bidi="ar-LB"/>
          </w:rPr>
          <w:t>إلا</w:t>
        </w:r>
      </w:ins>
      <w:ins w:id="98" w:author="hala khawam" w:date="2023-05-22T10:58:00Z">
        <w:r w:rsidR="001237E5" w:rsidRPr="00A24B38">
          <w:rPr>
            <w:rFonts w:ascii="Arial" w:hAnsi="Arial" w:hint="cs"/>
            <w:i/>
            <w:iCs/>
            <w:szCs w:val="26"/>
            <w:rtl/>
            <w:lang w:val="en-US" w:bidi="ar-LB"/>
          </w:rPr>
          <w:t xml:space="preserve"> فيما يتعلق ب</w:t>
        </w:r>
      </w:ins>
      <w:ins w:id="99" w:author="hala khawam" w:date="2023-05-22T10:53:00Z">
        <w:r w:rsidR="001770BA" w:rsidRPr="00A24B38">
          <w:rPr>
            <w:rFonts w:ascii="Arial" w:hAnsi="Arial" w:hint="cs"/>
            <w:i/>
            <w:iCs/>
            <w:szCs w:val="26"/>
            <w:rtl/>
            <w:lang w:val="en-US" w:bidi="ar-LB"/>
          </w:rPr>
          <w:t xml:space="preserve">الجزء الخامس، </w:t>
        </w:r>
      </w:ins>
      <w:ins w:id="100" w:author="hala khawam" w:date="2023-05-22T13:24:00Z">
        <w:r w:rsidR="00D83839">
          <w:rPr>
            <w:rFonts w:ascii="Arial" w:hAnsi="Arial" w:hint="cs"/>
            <w:i/>
            <w:iCs/>
            <w:szCs w:val="26"/>
            <w:rtl/>
            <w:lang w:val="en-US" w:bidi="ar-LB"/>
          </w:rPr>
          <w:t>الفقرة</w:t>
        </w:r>
      </w:ins>
      <w:ins w:id="101" w:author="hala khawam" w:date="2023-05-22T10:53:00Z">
        <w:r w:rsidR="001770BA" w:rsidRPr="00A24B38">
          <w:rPr>
            <w:rFonts w:ascii="Arial" w:hAnsi="Arial" w:hint="cs"/>
            <w:i/>
            <w:iCs/>
            <w:szCs w:val="26"/>
            <w:rtl/>
            <w:lang w:val="en-US" w:bidi="ar-LB"/>
          </w:rPr>
          <w:t xml:space="preserve"> </w:t>
        </w:r>
        <w:r w:rsidR="00F41452" w:rsidRPr="00A24B38">
          <w:rPr>
            <w:rFonts w:ascii="Arial" w:hAnsi="Arial"/>
            <w:i/>
            <w:iCs/>
            <w:szCs w:val="26"/>
            <w:lang w:val="en-US" w:bidi="ar-LB"/>
          </w:rPr>
          <w:t>1.2.1.1</w:t>
        </w:r>
        <w:r w:rsidR="00F41452" w:rsidRPr="00A24B38">
          <w:rPr>
            <w:rFonts w:ascii="Arial" w:hAnsi="Arial" w:hint="cs"/>
            <w:i/>
            <w:iCs/>
            <w:szCs w:val="26"/>
            <w:rtl/>
            <w:lang w:val="en-US" w:bidi="ar-LB"/>
          </w:rPr>
          <w:t xml:space="preserve"> </w:t>
        </w:r>
      </w:ins>
      <w:ins w:id="102" w:author="hala khawam" w:date="2023-05-22T10:54:00Z">
        <w:r w:rsidR="00F41452" w:rsidRPr="00A24B38">
          <w:rPr>
            <w:rFonts w:ascii="Arial" w:hAnsi="Arial"/>
            <w:i/>
            <w:iCs/>
            <w:szCs w:val="26"/>
            <w:rtl/>
            <w:lang w:val="en-US" w:bidi="ar-LB"/>
          </w:rPr>
          <w:t>–</w:t>
        </w:r>
        <w:r w:rsidR="00F41452" w:rsidRPr="00A24B38">
          <w:rPr>
            <w:rFonts w:ascii="Arial" w:hAnsi="Arial" w:hint="cs"/>
            <w:i/>
            <w:iCs/>
            <w:szCs w:val="26"/>
            <w:rtl/>
            <w:lang w:val="en-US" w:bidi="ar-LB"/>
          </w:rPr>
          <w:t xml:space="preserve"> انظر </w:t>
        </w:r>
      </w:ins>
      <w:ins w:id="103" w:author="hala khawam" w:date="2023-05-22T11:06:00Z">
        <w:r w:rsidR="00404602" w:rsidRPr="00A24B38">
          <w:rPr>
            <w:rFonts w:ascii="Arial" w:hAnsi="Arial" w:hint="cs"/>
            <w:i/>
            <w:iCs/>
            <w:szCs w:val="26"/>
            <w:rtl/>
            <w:lang w:val="en-US" w:bidi="ar-LB"/>
          </w:rPr>
          <w:t>ما يلي</w:t>
        </w:r>
      </w:ins>
      <w:ins w:id="104" w:author="hala khawam" w:date="2023-05-22T10:54:00Z">
        <w:r w:rsidR="002D5876" w:rsidRPr="00A24B38">
          <w:rPr>
            <w:rFonts w:ascii="Arial" w:hAnsi="Arial" w:hint="cs"/>
            <w:i/>
            <w:iCs/>
            <w:szCs w:val="26"/>
            <w:rtl/>
            <w:lang w:val="en-US" w:bidi="ar-LB"/>
          </w:rPr>
          <w:t>]</w:t>
        </w:r>
      </w:ins>
      <w:del w:id="105" w:author="hala khawam" w:date="2023-05-22T10:52:00Z">
        <w:r w:rsidRPr="00A24B38" w:rsidDel="001D2857">
          <w:rPr>
            <w:rFonts w:ascii="Arial" w:hAnsi="Arial"/>
            <w:szCs w:val="26"/>
            <w:rtl/>
          </w:rPr>
          <w:delText>؛</w:delText>
        </w:r>
      </w:del>
      <w:ins w:id="106" w:author="hala khawam" w:date="2023-05-22T10:52:00Z">
        <w:r w:rsidR="009E1003" w:rsidRPr="00A24B38">
          <w:rPr>
            <w:rFonts w:ascii="Arial" w:hAnsi="Arial"/>
            <w:szCs w:val="26"/>
            <w:rtl/>
          </w:rPr>
          <w:t xml:space="preserve"> </w:t>
        </w:r>
      </w:ins>
      <w:ins w:id="107" w:author="hala khawam" w:date="2023-05-22T10:54:00Z">
        <w:r w:rsidR="002D5876" w:rsidRPr="00A24B38">
          <w:rPr>
            <w:rFonts w:ascii="Arial" w:hAnsi="Arial" w:hint="cs"/>
            <w:szCs w:val="26"/>
            <w:rtl/>
          </w:rPr>
          <w:t xml:space="preserve">فيما يتعلق بجميع </w:t>
        </w:r>
        <w:r w:rsidR="00274EB6" w:rsidRPr="00A24B38">
          <w:rPr>
            <w:rFonts w:ascii="Arial" w:hAnsi="Arial" w:hint="cs"/>
            <w:szCs w:val="26"/>
            <w:rtl/>
          </w:rPr>
          <w:t>الجوانب</w:t>
        </w:r>
      </w:ins>
      <w:ins w:id="108" w:author="hala khawam" w:date="2023-05-22T11:06:00Z">
        <w:r w:rsidR="00404602" w:rsidRPr="00A24B38">
          <w:rPr>
            <w:rFonts w:ascii="Arial" w:hAnsi="Arial" w:hint="eastAsia"/>
            <w:szCs w:val="26"/>
            <w:rtl/>
            <w:rPrChange w:id="109" w:author="hala khawam" w:date="2023-05-22T13:23:00Z">
              <w:rPr>
                <w:rFonts w:ascii="Arial" w:hAnsi="Arial" w:hint="eastAsia"/>
                <w:szCs w:val="26"/>
                <w:highlight w:val="yellow"/>
                <w:rtl/>
              </w:rPr>
            </w:rPrChange>
          </w:rPr>
          <w:t>،</w:t>
        </w:r>
      </w:ins>
      <w:ins w:id="110" w:author="hala khawam" w:date="2023-05-22T10:54:00Z">
        <w:r w:rsidR="00274EB6" w:rsidRPr="00A24B38">
          <w:rPr>
            <w:rFonts w:ascii="Arial" w:hAnsi="Arial" w:hint="cs"/>
            <w:szCs w:val="26"/>
            <w:rtl/>
          </w:rPr>
          <w:t xml:space="preserve"> </w:t>
        </w:r>
      </w:ins>
      <w:ins w:id="111" w:author="hala khawam" w:date="2023-05-22T10:55:00Z">
        <w:r w:rsidR="00274EB6" w:rsidRPr="00A24B38">
          <w:rPr>
            <w:rFonts w:ascii="Arial" w:hAnsi="Arial" w:hint="cs"/>
            <w:szCs w:val="26"/>
            <w:rtl/>
          </w:rPr>
          <w:t xml:space="preserve">فيما </w:t>
        </w:r>
      </w:ins>
      <w:ins w:id="112" w:author="hala khawam" w:date="2023-05-22T13:24:00Z">
        <w:r w:rsidR="007F03BD">
          <w:rPr>
            <w:rFonts w:ascii="Arial" w:hAnsi="Arial" w:hint="cs"/>
            <w:szCs w:val="26"/>
            <w:rtl/>
          </w:rPr>
          <w:t>خلا</w:t>
        </w:r>
      </w:ins>
      <w:ins w:id="113" w:author="hala khawam" w:date="2023-05-22T10:55:00Z">
        <w:r w:rsidR="00274EB6" w:rsidRPr="00A24B38">
          <w:rPr>
            <w:rFonts w:ascii="Arial" w:hAnsi="Arial" w:hint="cs"/>
            <w:szCs w:val="26"/>
            <w:rtl/>
          </w:rPr>
          <w:t xml:space="preserve"> تلك الواردة في الجزء الخامس، </w:t>
        </w:r>
      </w:ins>
      <w:ins w:id="114" w:author="hala khawam" w:date="2023-05-22T13:24:00Z">
        <w:r w:rsidR="00D83839">
          <w:rPr>
            <w:rFonts w:ascii="Arial" w:hAnsi="Arial" w:hint="cs"/>
            <w:szCs w:val="26"/>
            <w:rtl/>
          </w:rPr>
          <w:t>الفقرة</w:t>
        </w:r>
      </w:ins>
      <w:ins w:id="115" w:author="hala khawam" w:date="2023-05-22T13:25:00Z">
        <w:r w:rsidR="00993AE0">
          <w:rPr>
            <w:rFonts w:ascii="Arial" w:hAnsi="Arial" w:hint="eastAsia"/>
            <w:szCs w:val="26"/>
            <w:rtl/>
          </w:rPr>
          <w:t> </w:t>
        </w:r>
      </w:ins>
      <w:ins w:id="116" w:author="hala khawam" w:date="2023-05-22T10:55:00Z">
        <w:r w:rsidR="00274EB6" w:rsidRPr="00A24B38">
          <w:rPr>
            <w:rFonts w:ascii="Arial" w:hAnsi="Arial"/>
            <w:szCs w:val="26"/>
            <w:lang w:val="en-US"/>
          </w:rPr>
          <w:t>1.2.1.2</w:t>
        </w:r>
      </w:ins>
      <w:ins w:id="117" w:author="hala khawam" w:date="2023-05-22T11:06:00Z">
        <w:r w:rsidR="008C4E03" w:rsidRPr="00A24B38">
          <w:rPr>
            <w:rFonts w:ascii="Arial" w:hAnsi="Arial"/>
            <w:szCs w:val="26"/>
            <w:rtl/>
            <w:lang w:val="en-US" w:bidi="ar-LB"/>
            <w:rPrChange w:id="118" w:author="hala khawam" w:date="2023-05-22T13:23:00Z">
              <w:rPr>
                <w:rFonts w:ascii="Arial" w:hAnsi="Arial"/>
                <w:szCs w:val="26"/>
                <w:highlight w:val="yellow"/>
                <w:rtl/>
                <w:lang w:val="en-US" w:bidi="ar-LB"/>
              </w:rPr>
            </w:rPrChange>
          </w:rPr>
          <w:t xml:space="preserve"> والتي يبدأ العمل بها </w:t>
        </w:r>
      </w:ins>
      <w:ins w:id="119" w:author="hala khawam" w:date="2023-05-22T11:07:00Z">
        <w:r w:rsidR="006E1F1A" w:rsidRPr="00A24B38">
          <w:rPr>
            <w:rFonts w:ascii="Arial" w:hAnsi="Arial" w:hint="eastAsia"/>
            <w:szCs w:val="26"/>
            <w:rtl/>
            <w:lang w:val="en-US" w:bidi="ar-LB"/>
            <w:rPrChange w:id="120" w:author="hala khawam" w:date="2023-05-22T13:23:00Z">
              <w:rPr>
                <w:rFonts w:ascii="Arial" w:hAnsi="Arial" w:hint="eastAsia"/>
                <w:szCs w:val="26"/>
                <w:highlight w:val="yellow"/>
                <w:rtl/>
                <w:lang w:val="en-US" w:bidi="ar-LB"/>
              </w:rPr>
            </w:rPrChange>
          </w:rPr>
          <w:t>اعتباراً</w:t>
        </w:r>
        <w:r w:rsidR="006E1F1A" w:rsidRPr="00A24B38">
          <w:rPr>
            <w:rFonts w:ascii="Arial" w:hAnsi="Arial"/>
            <w:szCs w:val="26"/>
            <w:rtl/>
            <w:lang w:val="en-US" w:bidi="ar-LB"/>
            <w:rPrChange w:id="121" w:author="hala khawam" w:date="2023-05-22T13:23:00Z">
              <w:rPr>
                <w:rFonts w:ascii="Arial" w:hAnsi="Arial"/>
                <w:szCs w:val="26"/>
                <w:highlight w:val="yellow"/>
                <w:rtl/>
                <w:lang w:val="en-US" w:bidi="ar-LB"/>
              </w:rPr>
            </w:rPrChange>
          </w:rPr>
          <w:t xml:space="preserve"> </w:t>
        </w:r>
        <w:r w:rsidR="006E1F1A" w:rsidRPr="00A24B38">
          <w:rPr>
            <w:rFonts w:ascii="Arial" w:hAnsi="Arial" w:hint="eastAsia"/>
            <w:szCs w:val="26"/>
            <w:rtl/>
            <w:lang w:val="en-US" w:bidi="ar-LB"/>
            <w:rPrChange w:id="122" w:author="hala khawam" w:date="2023-05-22T13:23:00Z">
              <w:rPr>
                <w:rFonts w:ascii="Arial" w:hAnsi="Arial" w:hint="eastAsia"/>
                <w:szCs w:val="26"/>
                <w:highlight w:val="yellow"/>
                <w:rtl/>
                <w:lang w:val="en-US" w:bidi="ar-LB"/>
              </w:rPr>
            </w:rPrChange>
          </w:rPr>
          <w:t>من</w:t>
        </w:r>
      </w:ins>
      <w:ins w:id="123" w:author="hala khawam" w:date="2023-05-22T13:25:00Z">
        <w:r w:rsidR="00B95B46">
          <w:rPr>
            <w:rFonts w:ascii="Arial" w:hAnsi="Arial" w:hint="cs"/>
            <w:szCs w:val="26"/>
            <w:rtl/>
            <w:lang w:val="en-US" w:bidi="ar-LB"/>
          </w:rPr>
          <w:t xml:space="preserve"> تاريخ</w:t>
        </w:r>
      </w:ins>
      <w:ins w:id="124" w:author="hala khawam" w:date="2023-05-22T11:07:00Z">
        <w:r w:rsidR="006E1F1A" w:rsidRPr="00A24B38">
          <w:rPr>
            <w:rFonts w:ascii="Arial" w:hAnsi="Arial"/>
            <w:szCs w:val="26"/>
            <w:rtl/>
            <w:lang w:val="en-US" w:bidi="ar-LB"/>
            <w:rPrChange w:id="125" w:author="hala khawam" w:date="2023-05-22T13:23:00Z">
              <w:rPr>
                <w:rFonts w:ascii="Arial" w:hAnsi="Arial"/>
                <w:szCs w:val="26"/>
                <w:highlight w:val="yellow"/>
                <w:rtl/>
                <w:lang w:val="en-US" w:bidi="ar-LB"/>
              </w:rPr>
            </w:rPrChange>
          </w:rPr>
          <w:t xml:space="preserve"> </w:t>
        </w:r>
      </w:ins>
      <w:ins w:id="126" w:author="hala khawam" w:date="2023-05-22T10:55:00Z">
        <w:r w:rsidR="00195C2C" w:rsidRPr="00A24B38">
          <w:rPr>
            <w:rFonts w:ascii="Arial" w:hAnsi="Arial"/>
            <w:szCs w:val="26"/>
            <w:lang w:val="en-US" w:bidi="ar-LB"/>
          </w:rPr>
          <w:t>1</w:t>
        </w:r>
        <w:r w:rsidR="00195C2C" w:rsidRPr="00A24B38">
          <w:rPr>
            <w:rFonts w:ascii="Arial" w:hAnsi="Arial" w:hint="cs"/>
            <w:szCs w:val="26"/>
            <w:rtl/>
            <w:lang w:val="en-US" w:bidi="ar-LB"/>
          </w:rPr>
          <w:t xml:space="preserve"> كانون الثاني/ يناير </w:t>
        </w:r>
      </w:ins>
      <w:ins w:id="127" w:author="hala khawam" w:date="2023-05-22T10:56:00Z">
        <w:r w:rsidR="00195C2C" w:rsidRPr="00A24B38">
          <w:rPr>
            <w:rFonts w:ascii="Arial" w:hAnsi="Arial"/>
            <w:szCs w:val="26"/>
            <w:lang w:val="en-US" w:bidi="ar-LB"/>
          </w:rPr>
          <w:t>2026</w:t>
        </w:r>
        <w:r w:rsidR="00195C2C" w:rsidRPr="00A24B38">
          <w:rPr>
            <w:rFonts w:ascii="Arial" w:hAnsi="Arial" w:hint="cs"/>
            <w:szCs w:val="26"/>
            <w:rtl/>
            <w:lang w:val="en-US" w:bidi="ar-LB"/>
          </w:rPr>
          <w:t xml:space="preserve"> </w:t>
        </w:r>
        <w:r w:rsidR="00195C2C" w:rsidRPr="00A24B38">
          <w:rPr>
            <w:rFonts w:ascii="Arial" w:hAnsi="Arial" w:hint="cs"/>
            <w:i/>
            <w:iCs/>
            <w:szCs w:val="26"/>
            <w:rtl/>
            <w:lang w:val="en-US" w:bidi="ar-LB"/>
          </w:rPr>
          <w:t>[أستراليا]</w:t>
        </w:r>
        <w:r w:rsidR="00195C2C" w:rsidRPr="00A24B38">
          <w:rPr>
            <w:rFonts w:ascii="Arial" w:hAnsi="Arial" w:hint="cs"/>
            <w:szCs w:val="26"/>
            <w:rtl/>
            <w:lang w:val="en-US" w:bidi="ar-LB"/>
          </w:rPr>
          <w:t>؛</w:t>
        </w:r>
      </w:ins>
    </w:p>
    <w:p w14:paraId="6235DD48" w14:textId="629522DE" w:rsidR="00CE1BB6" w:rsidRPr="00CE1BB6" w:rsidRDefault="00CE1BB6" w:rsidP="00BC02F4">
      <w:pPr>
        <w:bidi/>
        <w:spacing w:before="240" w:line="320" w:lineRule="exact"/>
        <w:jc w:val="left"/>
        <w:textDirection w:val="tbRlV"/>
        <w:rPr>
          <w:rFonts w:ascii="Arial" w:hAnsi="Arial"/>
          <w:szCs w:val="26"/>
          <w:rtl/>
        </w:rPr>
      </w:pPr>
      <w:r w:rsidRPr="00CE1BB6">
        <w:rPr>
          <w:rFonts w:ascii="Arial" w:hAnsi="Arial"/>
          <w:b/>
          <w:bCs/>
          <w:szCs w:val="26"/>
          <w:rtl/>
        </w:rPr>
        <w:t>يوافق</w:t>
      </w:r>
      <w:r w:rsidRPr="00CE1BB6">
        <w:rPr>
          <w:rFonts w:ascii="Arial" w:hAnsi="Arial"/>
          <w:szCs w:val="26"/>
          <w:rtl/>
        </w:rPr>
        <w:t xml:space="preserve"> على تحديث</w:t>
      </w:r>
      <w:r w:rsidRPr="00CE1BB6">
        <w:rPr>
          <w:rFonts w:ascii="Arial" w:hAnsi="Arial" w:hint="cs"/>
          <w:szCs w:val="26"/>
          <w:rtl/>
        </w:rPr>
        <w:t xml:space="preserve"> </w:t>
      </w:r>
      <w:r w:rsidR="00BC02F4" w:rsidRPr="00BC02F4">
        <w:rPr>
          <w:rFonts w:ascii="Arial" w:hAnsi="Arial" w:hint="cs"/>
          <w:i/>
          <w:iCs/>
          <w:szCs w:val="26"/>
          <w:rtl/>
        </w:rPr>
        <w:t>الخلاصة</w:t>
      </w:r>
      <w:r w:rsidR="00BC02F4" w:rsidRPr="00BC02F4">
        <w:rPr>
          <w:rFonts w:ascii="Arial" w:hAnsi="Arial" w:hint="eastAsia"/>
          <w:i/>
          <w:iCs/>
          <w:szCs w:val="26"/>
          <w:rtl/>
        </w:rPr>
        <w:t xml:space="preserve"> الوافي</w:t>
      </w:r>
      <w:r w:rsidR="00BC02F4" w:rsidRPr="00BC02F4">
        <w:rPr>
          <w:rFonts w:ascii="Arial" w:hAnsi="Arial" w:hint="cs"/>
          <w:i/>
          <w:iCs/>
          <w:szCs w:val="26"/>
          <w:rtl/>
        </w:rPr>
        <w:t>ة</w:t>
      </w:r>
      <w:r w:rsidR="00BC02F4" w:rsidRPr="00BC02F4">
        <w:rPr>
          <w:rFonts w:ascii="Arial" w:hAnsi="Arial"/>
          <w:i/>
          <w:iCs/>
          <w:szCs w:val="26"/>
          <w:rtl/>
        </w:rPr>
        <w:t xml:space="preserve"> </w:t>
      </w:r>
      <w:r w:rsidR="00BC02F4" w:rsidRPr="00BC02F4">
        <w:rPr>
          <w:rFonts w:ascii="Arial" w:hAnsi="Arial" w:hint="eastAsia"/>
          <w:i/>
          <w:iCs/>
          <w:szCs w:val="26"/>
          <w:rtl/>
        </w:rPr>
        <w:t>لأطر</w:t>
      </w:r>
      <w:r w:rsidR="00BC02F4" w:rsidRPr="00BC02F4">
        <w:rPr>
          <w:rFonts w:ascii="Arial" w:hAnsi="Arial"/>
          <w:i/>
          <w:iCs/>
          <w:szCs w:val="26"/>
          <w:rtl/>
        </w:rPr>
        <w:t xml:space="preserve"> </w:t>
      </w:r>
      <w:r w:rsidR="00BC02F4" w:rsidRPr="00BC02F4">
        <w:rPr>
          <w:rFonts w:ascii="Arial" w:hAnsi="Arial" w:hint="eastAsia"/>
          <w:i/>
          <w:iCs/>
          <w:szCs w:val="26"/>
          <w:rtl/>
        </w:rPr>
        <w:t>الكفاء</w:t>
      </w:r>
      <w:r w:rsidR="00BC02F4" w:rsidRPr="00BC02F4">
        <w:rPr>
          <w:rFonts w:ascii="Arial" w:hAnsi="Arial" w:hint="cs"/>
          <w:i/>
          <w:iCs/>
          <w:szCs w:val="26"/>
          <w:rtl/>
        </w:rPr>
        <w:t>ة</w:t>
      </w:r>
      <w:r w:rsidR="00BC02F4" w:rsidRPr="00BC02F4">
        <w:rPr>
          <w:rFonts w:ascii="Arial" w:hAnsi="Arial" w:hint="eastAsia"/>
          <w:i/>
          <w:iCs/>
          <w:szCs w:val="26"/>
          <w:rtl/>
        </w:rPr>
        <w:t xml:space="preserve"> </w:t>
      </w:r>
      <w:r w:rsidR="00BC02F4" w:rsidRPr="00BC02F4">
        <w:rPr>
          <w:rFonts w:ascii="Arial" w:hAnsi="Arial" w:hint="cs"/>
          <w:i/>
          <w:iCs/>
          <w:szCs w:val="26"/>
          <w:rtl/>
        </w:rPr>
        <w:t>ل</w:t>
      </w:r>
      <w:r w:rsidR="00BC02F4" w:rsidRPr="00BC02F4">
        <w:rPr>
          <w:rFonts w:ascii="Arial" w:hAnsi="Arial" w:hint="eastAsia"/>
          <w:i/>
          <w:iCs/>
          <w:szCs w:val="26"/>
          <w:rtl/>
        </w:rPr>
        <w:t>لمنظمة</w:t>
      </w:r>
      <w:r w:rsidRPr="00CE1BB6">
        <w:rPr>
          <w:rFonts w:ascii="Arial" w:hAnsi="Arial"/>
          <w:szCs w:val="26"/>
          <w:rtl/>
        </w:rPr>
        <w:t xml:space="preserve"> (مطبوع المنظمة رقم </w:t>
      </w:r>
      <w:r w:rsidRPr="00CE1BB6">
        <w:rPr>
          <w:rFonts w:ascii="Arial" w:hAnsi="Arial"/>
          <w:szCs w:val="26"/>
        </w:rPr>
        <w:t>1209</w:t>
      </w:r>
      <w:r w:rsidRPr="00CE1BB6">
        <w:rPr>
          <w:rFonts w:ascii="Arial" w:hAnsi="Arial"/>
          <w:szCs w:val="26"/>
          <w:rtl/>
        </w:rPr>
        <w:t>)</w:t>
      </w:r>
      <w:r w:rsidRPr="00CE1BB6">
        <w:rPr>
          <w:rFonts w:ascii="Arial" w:hAnsi="Arial" w:hint="cs"/>
          <w:szCs w:val="26"/>
          <w:rtl/>
        </w:rPr>
        <w:t xml:space="preserve"> المترتب على التعديل المشار إليه أعلاه</w:t>
      </w:r>
      <w:r w:rsidRPr="00CE1BB6">
        <w:rPr>
          <w:rFonts w:ascii="Arial" w:hAnsi="Arial"/>
          <w:szCs w:val="26"/>
          <w:rtl/>
        </w:rPr>
        <w:t>؛</w:t>
      </w:r>
    </w:p>
    <w:p w14:paraId="4776F0BE" w14:textId="14468447" w:rsidR="00CE1BB6" w:rsidRPr="00CE1BB6" w:rsidRDefault="00CE1BB6" w:rsidP="001F4CC6">
      <w:pPr>
        <w:bidi/>
        <w:spacing w:before="240" w:line="320" w:lineRule="exact"/>
        <w:jc w:val="left"/>
        <w:textDirection w:val="tbRlV"/>
        <w:rPr>
          <w:rFonts w:ascii="Arial" w:hAnsi="Arial"/>
          <w:szCs w:val="26"/>
          <w:rtl/>
        </w:rPr>
      </w:pPr>
      <w:r w:rsidRPr="00CE1BB6">
        <w:rPr>
          <w:rFonts w:ascii="Arial" w:hAnsi="Arial"/>
          <w:b/>
          <w:bCs/>
          <w:szCs w:val="26"/>
          <w:rtl/>
        </w:rPr>
        <w:t>يطلب</w:t>
      </w:r>
      <w:r w:rsidRPr="00CE1BB6">
        <w:rPr>
          <w:rFonts w:ascii="Arial" w:hAnsi="Arial"/>
          <w:szCs w:val="26"/>
          <w:rtl/>
        </w:rPr>
        <w:t xml:space="preserve"> </w:t>
      </w:r>
      <w:r w:rsidRPr="00CE1BB6">
        <w:rPr>
          <w:rFonts w:ascii="Arial" w:hAnsi="Arial" w:hint="cs"/>
          <w:szCs w:val="26"/>
          <w:rtl/>
        </w:rPr>
        <w:t>من</w:t>
      </w:r>
      <w:r w:rsidRPr="00CE1BB6">
        <w:rPr>
          <w:rFonts w:ascii="Arial" w:hAnsi="Arial"/>
          <w:szCs w:val="26"/>
          <w:rtl/>
        </w:rPr>
        <w:t xml:space="preserve"> الأمين العام أن يعج</w:t>
      </w:r>
      <w:r w:rsidRPr="00CE1BB6">
        <w:rPr>
          <w:rFonts w:ascii="Arial" w:hAnsi="Arial" w:hint="cs"/>
          <w:szCs w:val="26"/>
          <w:rtl/>
        </w:rPr>
        <w:t>ّ</w:t>
      </w:r>
      <w:r w:rsidRPr="00CE1BB6">
        <w:rPr>
          <w:rFonts w:ascii="Arial" w:hAnsi="Arial"/>
          <w:szCs w:val="26"/>
          <w:rtl/>
        </w:rPr>
        <w:t xml:space="preserve">ل باتخاذ الترتيبات اللازمة لنشر </w:t>
      </w:r>
      <w:r w:rsidRPr="00CE1BB6">
        <w:rPr>
          <w:rFonts w:ascii="Arial" w:hAnsi="Arial"/>
          <w:i/>
          <w:iCs/>
          <w:szCs w:val="26"/>
          <w:rtl/>
        </w:rPr>
        <w:t>المجلد الأول</w:t>
      </w:r>
      <w:r w:rsidRPr="00CE1BB6">
        <w:rPr>
          <w:rFonts w:ascii="Arial" w:hAnsi="Arial" w:hint="cs"/>
          <w:i/>
          <w:iCs/>
          <w:szCs w:val="26"/>
          <w:rtl/>
        </w:rPr>
        <w:t xml:space="preserve"> من</w:t>
      </w:r>
      <w:r w:rsidRPr="00CE1BB6">
        <w:rPr>
          <w:rFonts w:ascii="Arial" w:hAnsi="Arial"/>
          <w:i/>
          <w:iCs/>
          <w:szCs w:val="26"/>
          <w:rtl/>
        </w:rPr>
        <w:t xml:space="preserve"> اللائحة الفنية </w:t>
      </w:r>
      <w:r w:rsidRPr="00CE1BB6">
        <w:rPr>
          <w:rFonts w:ascii="Arial" w:hAnsi="Arial"/>
          <w:szCs w:val="26"/>
          <w:rtl/>
        </w:rPr>
        <w:t xml:space="preserve">المعدلة (مطبوع المنظمة رقم </w:t>
      </w:r>
      <w:r w:rsidRPr="00CE1BB6">
        <w:rPr>
          <w:rFonts w:ascii="Arial" w:hAnsi="Arial"/>
          <w:szCs w:val="26"/>
        </w:rPr>
        <w:t>49</w:t>
      </w:r>
      <w:r w:rsidRPr="00CE1BB6">
        <w:rPr>
          <w:rFonts w:ascii="Arial" w:hAnsi="Arial"/>
          <w:szCs w:val="26"/>
          <w:rtl/>
        </w:rPr>
        <w:t xml:space="preserve">)، والصيغة المحدثة من </w:t>
      </w:r>
      <w:r w:rsidR="001F4CC6" w:rsidRPr="001F4CC6">
        <w:rPr>
          <w:rFonts w:ascii="Arial" w:hAnsi="Arial" w:hint="cs"/>
          <w:i/>
          <w:iCs/>
          <w:szCs w:val="26"/>
          <w:rtl/>
        </w:rPr>
        <w:t>الخلاصة</w:t>
      </w:r>
      <w:r w:rsidR="001F4CC6" w:rsidRPr="001F4CC6">
        <w:rPr>
          <w:rFonts w:ascii="Arial" w:hAnsi="Arial" w:hint="eastAsia"/>
          <w:i/>
          <w:iCs/>
          <w:szCs w:val="26"/>
          <w:rtl/>
        </w:rPr>
        <w:t xml:space="preserve"> الوافي</w:t>
      </w:r>
      <w:r w:rsidR="001F4CC6" w:rsidRPr="001F4CC6">
        <w:rPr>
          <w:rFonts w:ascii="Arial" w:hAnsi="Arial" w:hint="cs"/>
          <w:i/>
          <w:iCs/>
          <w:szCs w:val="26"/>
          <w:rtl/>
        </w:rPr>
        <w:t>ة</w:t>
      </w:r>
      <w:r w:rsidR="001F4CC6" w:rsidRPr="001F4CC6">
        <w:rPr>
          <w:rFonts w:ascii="Arial" w:hAnsi="Arial"/>
          <w:i/>
          <w:iCs/>
          <w:szCs w:val="26"/>
          <w:rtl/>
        </w:rPr>
        <w:t xml:space="preserve"> </w:t>
      </w:r>
      <w:r w:rsidR="001F4CC6" w:rsidRPr="001F4CC6">
        <w:rPr>
          <w:rFonts w:ascii="Arial" w:hAnsi="Arial" w:hint="eastAsia"/>
          <w:i/>
          <w:iCs/>
          <w:szCs w:val="26"/>
          <w:rtl/>
        </w:rPr>
        <w:t>لأطر</w:t>
      </w:r>
      <w:r w:rsidR="001F4CC6" w:rsidRPr="001F4CC6">
        <w:rPr>
          <w:rFonts w:ascii="Arial" w:hAnsi="Arial"/>
          <w:i/>
          <w:iCs/>
          <w:szCs w:val="26"/>
          <w:rtl/>
        </w:rPr>
        <w:t xml:space="preserve"> </w:t>
      </w:r>
      <w:r w:rsidR="001F4CC6" w:rsidRPr="001F4CC6">
        <w:rPr>
          <w:rFonts w:ascii="Arial" w:hAnsi="Arial" w:hint="eastAsia"/>
          <w:i/>
          <w:iCs/>
          <w:szCs w:val="26"/>
          <w:rtl/>
        </w:rPr>
        <w:t>الكفاء</w:t>
      </w:r>
      <w:r w:rsidR="001F4CC6" w:rsidRPr="001F4CC6">
        <w:rPr>
          <w:rFonts w:ascii="Arial" w:hAnsi="Arial" w:hint="cs"/>
          <w:i/>
          <w:iCs/>
          <w:szCs w:val="26"/>
          <w:rtl/>
        </w:rPr>
        <w:t>ة</w:t>
      </w:r>
      <w:r w:rsidR="001F4CC6" w:rsidRPr="001F4CC6">
        <w:rPr>
          <w:rFonts w:ascii="Arial" w:hAnsi="Arial" w:hint="eastAsia"/>
          <w:i/>
          <w:iCs/>
          <w:szCs w:val="26"/>
          <w:rtl/>
        </w:rPr>
        <w:t xml:space="preserve"> </w:t>
      </w:r>
      <w:r w:rsidR="001F4CC6" w:rsidRPr="001F4CC6">
        <w:rPr>
          <w:rFonts w:ascii="Arial" w:hAnsi="Arial" w:hint="cs"/>
          <w:i/>
          <w:iCs/>
          <w:szCs w:val="26"/>
          <w:rtl/>
        </w:rPr>
        <w:t>ل</w:t>
      </w:r>
      <w:r w:rsidR="001F4CC6" w:rsidRPr="001F4CC6">
        <w:rPr>
          <w:rFonts w:ascii="Arial" w:hAnsi="Arial" w:hint="eastAsia"/>
          <w:i/>
          <w:iCs/>
          <w:szCs w:val="26"/>
          <w:rtl/>
        </w:rPr>
        <w:t>لمنظمة</w:t>
      </w:r>
      <w:r w:rsidRPr="00CE1BB6">
        <w:rPr>
          <w:rFonts w:ascii="Arial" w:hAnsi="Arial"/>
          <w:szCs w:val="26"/>
          <w:rtl/>
        </w:rPr>
        <w:t xml:space="preserve"> (مطبوع المنظمة رقم </w:t>
      </w:r>
      <w:r w:rsidRPr="00CE1BB6">
        <w:rPr>
          <w:rFonts w:ascii="Arial" w:hAnsi="Arial"/>
          <w:szCs w:val="26"/>
        </w:rPr>
        <w:t>1209</w:t>
      </w:r>
      <w:r w:rsidRPr="00CE1BB6">
        <w:rPr>
          <w:rFonts w:ascii="Arial" w:hAnsi="Arial"/>
          <w:szCs w:val="26"/>
          <w:rtl/>
        </w:rPr>
        <w:t>)؛</w:t>
      </w:r>
    </w:p>
    <w:p w14:paraId="56B39609" w14:textId="3B971D8A" w:rsidR="00AC77E6" w:rsidRDefault="00CE1BB6" w:rsidP="00536410">
      <w:pPr>
        <w:pStyle w:val="WMOIndent1"/>
        <w:tabs>
          <w:tab w:val="clear" w:pos="1134"/>
        </w:tabs>
        <w:ind w:left="0" w:firstLine="0"/>
        <w:rPr>
          <w:rFonts w:eastAsia="Arial"/>
          <w:rtl/>
          <w:lang w:eastAsia="en-US" w:bidi="ar-LB"/>
        </w:rPr>
      </w:pPr>
      <w:r w:rsidRPr="00CE1BB6">
        <w:rPr>
          <w:rFonts w:eastAsia="Arial"/>
          <w:b/>
          <w:bCs/>
          <w:rtl/>
          <w:lang w:eastAsia="en-US"/>
        </w:rPr>
        <w:t>يطلب</w:t>
      </w:r>
      <w:r w:rsidRPr="00CE1BB6">
        <w:rPr>
          <w:rFonts w:eastAsia="Arial"/>
          <w:rtl/>
          <w:lang w:eastAsia="en-US"/>
        </w:rPr>
        <w:t xml:space="preserve"> </w:t>
      </w:r>
      <w:r w:rsidRPr="00CE1BB6">
        <w:rPr>
          <w:rFonts w:eastAsia="Arial" w:hint="cs"/>
          <w:rtl/>
          <w:lang w:eastAsia="en-US"/>
        </w:rPr>
        <w:t>من</w:t>
      </w:r>
      <w:r w:rsidRPr="00CE1BB6">
        <w:rPr>
          <w:rFonts w:eastAsia="Arial"/>
          <w:rtl/>
          <w:lang w:eastAsia="en-US"/>
        </w:rPr>
        <w:t xml:space="preserve"> </w:t>
      </w:r>
      <w:del w:id="128" w:author="hala khawam" w:date="2023-05-22T11:07:00Z">
        <w:r w:rsidRPr="00CE1BB6" w:rsidDel="006E1F1A">
          <w:rPr>
            <w:rFonts w:eastAsia="Arial"/>
            <w:rtl/>
            <w:lang w:eastAsia="en-US"/>
          </w:rPr>
          <w:delText xml:space="preserve">رئيس </w:delText>
        </w:r>
      </w:del>
      <w:ins w:id="129" w:author="hala khawam" w:date="2023-05-22T11:08:00Z">
        <w:r w:rsidR="00124C13">
          <w:rPr>
            <w:rFonts w:eastAsia="Arial" w:hint="cs"/>
            <w:i/>
            <w:iCs/>
            <w:rtl/>
            <w:lang w:eastAsia="en-US"/>
          </w:rPr>
          <w:t>[اليابان]</w:t>
        </w:r>
        <w:r w:rsidR="00124C13">
          <w:rPr>
            <w:rFonts w:eastAsia="Arial"/>
            <w:i/>
            <w:iCs/>
            <w:lang w:val="en-US" w:eastAsia="en-US"/>
          </w:rPr>
          <w:t xml:space="preserve"> </w:t>
        </w:r>
      </w:ins>
      <w:r w:rsidRPr="00CE1BB6">
        <w:rPr>
          <w:rFonts w:eastAsia="Arial"/>
          <w:rtl/>
          <w:lang w:eastAsia="en-US"/>
        </w:rPr>
        <w:t xml:space="preserve">لجنة </w:t>
      </w:r>
      <w:r w:rsidR="001F4CC6">
        <w:rPr>
          <w:rFonts w:eastAsia="Arial" w:hint="cs"/>
          <w:rtl/>
          <w:lang w:eastAsia="en-US"/>
        </w:rPr>
        <w:t>ال</w:t>
      </w:r>
      <w:r w:rsidRPr="00CE1BB6">
        <w:rPr>
          <w:rFonts w:eastAsia="Arial"/>
          <w:rtl/>
          <w:lang w:eastAsia="en-US"/>
        </w:rPr>
        <w:t xml:space="preserve">خدمات </w:t>
      </w:r>
      <w:r w:rsidRPr="00CE1BB6">
        <w:rPr>
          <w:rFonts w:eastAsia="Arial"/>
          <w:lang w:val="en-US" w:eastAsia="en-US"/>
        </w:rPr>
        <w:t>(SERCOM)</w:t>
      </w:r>
      <w:r w:rsidRPr="00CE1BB6">
        <w:rPr>
          <w:rFonts w:eastAsia="Arial"/>
          <w:rtl/>
          <w:lang w:eastAsia="en-US"/>
        </w:rPr>
        <w:t>، أن يضمن بمساعدة الفريق المعني بتطوير القدرات</w:t>
      </w:r>
      <w:r w:rsidRPr="00CE1BB6">
        <w:rPr>
          <w:rFonts w:eastAsia="Arial" w:hint="cs"/>
          <w:rtl/>
          <w:lang w:eastAsia="en-US"/>
        </w:rPr>
        <w:t xml:space="preserve"> </w:t>
      </w:r>
      <w:r w:rsidRPr="00CE1BB6">
        <w:rPr>
          <w:rFonts w:eastAsia="Arial"/>
          <w:lang w:val="en-US" w:eastAsia="en-US"/>
        </w:rPr>
        <w:t>(CDP)</w:t>
      </w:r>
      <w:r w:rsidR="001F4CC6">
        <w:rPr>
          <w:rFonts w:eastAsia="Arial" w:hint="cs"/>
          <w:rtl/>
          <w:lang w:val="en-US" w:eastAsia="en-US"/>
        </w:rPr>
        <w:t>،</w:t>
      </w:r>
      <w:r w:rsidRPr="00CE1BB6">
        <w:rPr>
          <w:rFonts w:eastAsia="Arial"/>
          <w:rtl/>
          <w:lang w:eastAsia="en-US"/>
        </w:rPr>
        <w:t xml:space="preserve"> </w:t>
      </w:r>
      <w:r w:rsidRPr="00CE1BB6">
        <w:rPr>
          <w:rFonts w:eastAsia="Arial" w:hint="cs"/>
          <w:rtl/>
          <w:lang w:eastAsia="en-US"/>
        </w:rPr>
        <w:t>حسب</w:t>
      </w:r>
      <w:r w:rsidRPr="00CE1BB6">
        <w:rPr>
          <w:rFonts w:eastAsia="Arial"/>
          <w:rtl/>
          <w:lang w:eastAsia="en-US"/>
        </w:rPr>
        <w:t xml:space="preserve"> الاقتضاء</w:t>
      </w:r>
      <w:ins w:id="130" w:author="hala khawam" w:date="2023-05-22T11:09:00Z">
        <w:r w:rsidR="004A42B0">
          <w:rPr>
            <w:rFonts w:eastAsia="Arial" w:hint="cs"/>
            <w:rtl/>
            <w:lang w:eastAsia="en-US" w:bidi="ar-LB"/>
          </w:rPr>
          <w:t>:</w:t>
        </w:r>
      </w:ins>
    </w:p>
    <w:p w14:paraId="4EBB66DE" w14:textId="46329A97" w:rsidR="00BD74C8" w:rsidRPr="00AB076C" w:rsidRDefault="00BD74C8" w:rsidP="00CE1BB6">
      <w:pPr>
        <w:pStyle w:val="WMOIndent1"/>
        <w:tabs>
          <w:tab w:val="clear" w:pos="1134"/>
        </w:tabs>
        <w:ind w:left="0" w:firstLine="0"/>
        <w:rPr>
          <w:ins w:id="131" w:author="hala khawam" w:date="2023-05-22T11:09:00Z"/>
          <w:rFonts w:eastAsia="Arial"/>
          <w:rtl/>
          <w:lang w:val="en-US" w:eastAsia="en-US" w:bidi="ar-LB"/>
        </w:rPr>
      </w:pPr>
      <w:ins w:id="132" w:author="hala khawam" w:date="2023-05-22T11:08:00Z">
        <w:r>
          <w:rPr>
            <w:rFonts w:eastAsia="Arial"/>
            <w:lang w:val="en-US" w:eastAsia="en-US" w:bidi="ar-LB"/>
          </w:rPr>
          <w:lastRenderedPageBreak/>
          <w:t>(1)</w:t>
        </w:r>
        <w:r>
          <w:rPr>
            <w:rFonts w:eastAsia="Arial"/>
            <w:lang w:val="en-US" w:eastAsia="en-US" w:bidi="ar-LB"/>
          </w:rPr>
          <w:tab/>
        </w:r>
      </w:ins>
      <w:ins w:id="133" w:author="hala khawam" w:date="2023-05-22T11:10:00Z">
        <w:r w:rsidR="00846525">
          <w:rPr>
            <w:rFonts w:eastAsia="Arial" w:hint="cs"/>
            <w:rtl/>
            <w:lang w:val="en-US" w:eastAsia="en-US" w:bidi="ar-LB"/>
          </w:rPr>
          <w:t xml:space="preserve">إجراء تحديث جديد لحزمة مواد </w:t>
        </w:r>
        <w:r w:rsidR="00846525" w:rsidRPr="00AB076C">
          <w:rPr>
            <w:rFonts w:eastAsia="Arial" w:hint="cs"/>
            <w:rtl/>
            <w:lang w:val="en-US" w:eastAsia="en-US" w:bidi="ar-LB"/>
          </w:rPr>
          <w:t>التواصل</w:t>
        </w:r>
        <w:r w:rsidR="00846525">
          <w:rPr>
            <w:rFonts w:eastAsia="Arial" w:hint="cs"/>
            <w:rtl/>
            <w:lang w:val="en-US" w:eastAsia="en-US" w:bidi="ar-LB"/>
          </w:rPr>
          <w:t xml:space="preserve"> الإلكترونية </w:t>
        </w:r>
        <w:r w:rsidR="00167156">
          <w:rPr>
            <w:rFonts w:eastAsia="Arial" w:hint="cs"/>
            <w:rtl/>
            <w:lang w:val="en-US" w:eastAsia="en-US" w:bidi="ar-LB"/>
          </w:rPr>
          <w:t xml:space="preserve">بما يراعي </w:t>
        </w:r>
      </w:ins>
      <w:ins w:id="134" w:author="hala khawam" w:date="2023-05-22T11:13:00Z">
        <w:r w:rsidR="00F04DF0">
          <w:rPr>
            <w:rFonts w:eastAsia="Arial" w:hint="cs"/>
            <w:rtl/>
            <w:lang w:val="en-US" w:eastAsia="en-US" w:bidi="ar-LB"/>
          </w:rPr>
          <w:t>نتائج</w:t>
        </w:r>
      </w:ins>
      <w:ins w:id="135" w:author="hala khawam" w:date="2023-05-22T11:10:00Z">
        <w:r w:rsidR="00167156">
          <w:rPr>
            <w:rFonts w:eastAsia="Arial" w:hint="cs"/>
            <w:rtl/>
            <w:lang w:val="en-US" w:eastAsia="en-US" w:bidi="ar-LB"/>
          </w:rPr>
          <w:t xml:space="preserve"> المؤتمر التا</w:t>
        </w:r>
      </w:ins>
      <w:ins w:id="136" w:author="hala khawam" w:date="2023-05-22T11:11:00Z">
        <w:r w:rsidR="00167156">
          <w:rPr>
            <w:rFonts w:eastAsia="Arial" w:hint="cs"/>
            <w:rtl/>
            <w:lang w:val="en-US" w:eastAsia="en-US" w:bidi="ar-LB"/>
          </w:rPr>
          <w:t>سع عشر، و</w:t>
        </w:r>
        <w:r w:rsidR="008A70DA">
          <w:rPr>
            <w:rFonts w:eastAsia="Arial" w:hint="cs"/>
            <w:rtl/>
            <w:lang w:val="en-US" w:eastAsia="en-US" w:bidi="ar-LB"/>
          </w:rPr>
          <w:t>مد الأعضاء بم</w:t>
        </w:r>
      </w:ins>
      <w:ins w:id="137" w:author="hala khawam" w:date="2023-05-22T13:26:00Z">
        <w:r w:rsidR="00D402B9">
          <w:rPr>
            <w:rFonts w:eastAsia="Arial" w:hint="cs"/>
            <w:rtl/>
            <w:lang w:val="en-US" w:eastAsia="en-US" w:bidi="ar-LB"/>
          </w:rPr>
          <w:t>زيد من الم</w:t>
        </w:r>
      </w:ins>
      <w:ins w:id="138" w:author="hala khawam" w:date="2023-05-22T11:11:00Z">
        <w:r w:rsidR="008A70DA">
          <w:rPr>
            <w:rFonts w:eastAsia="Arial" w:hint="cs"/>
            <w:rtl/>
            <w:lang w:val="en-US" w:eastAsia="en-US" w:bidi="ar-LB"/>
          </w:rPr>
          <w:t xml:space="preserve">ساعدة لضمان انتقالهم </w:t>
        </w:r>
      </w:ins>
      <w:ins w:id="139" w:author="hala khawam" w:date="2023-05-22T13:26:00Z">
        <w:r w:rsidR="0099280D">
          <w:rPr>
            <w:rFonts w:eastAsia="Arial" w:hint="cs"/>
            <w:rtl/>
            <w:lang w:val="en-US" w:eastAsia="en-US" w:bidi="ar-LB"/>
          </w:rPr>
          <w:t xml:space="preserve">على نحو </w:t>
        </w:r>
      </w:ins>
      <w:ins w:id="140" w:author="hala khawam" w:date="2023-05-22T11:21:00Z">
        <w:r w:rsidR="001E4485">
          <w:rPr>
            <w:rFonts w:eastAsia="Arial" w:hint="cs"/>
            <w:rtl/>
            <w:lang w:val="en-US" w:eastAsia="en-US" w:bidi="ar-LB"/>
          </w:rPr>
          <w:t>سلس</w:t>
        </w:r>
      </w:ins>
      <w:ins w:id="141" w:author="hala khawam" w:date="2023-05-22T11:11:00Z">
        <w:r w:rsidR="00212CD6">
          <w:rPr>
            <w:rFonts w:eastAsia="Arial" w:hint="cs"/>
            <w:rtl/>
            <w:lang w:val="en-US" w:eastAsia="en-US" w:bidi="ar-LB"/>
          </w:rPr>
          <w:t xml:space="preserve"> </w:t>
        </w:r>
      </w:ins>
      <w:ins w:id="142" w:author="hala khawam" w:date="2023-05-22T11:12:00Z">
        <w:r w:rsidR="00AB076C">
          <w:rPr>
            <w:rFonts w:eastAsia="Arial" w:hint="cs"/>
            <w:i/>
            <w:iCs/>
            <w:rtl/>
            <w:lang w:val="en-US" w:eastAsia="en-US" w:bidi="ar-LB"/>
          </w:rPr>
          <w:t>[اليابان</w:t>
        </w:r>
        <w:proofErr w:type="gramStart"/>
        <w:r w:rsidR="00AB076C">
          <w:rPr>
            <w:rFonts w:eastAsia="Arial" w:hint="cs"/>
            <w:i/>
            <w:iCs/>
            <w:rtl/>
            <w:lang w:val="en-US" w:eastAsia="en-US" w:bidi="ar-LB"/>
          </w:rPr>
          <w:t>]</w:t>
        </w:r>
        <w:r w:rsidR="00AB076C">
          <w:rPr>
            <w:rFonts w:eastAsia="Arial" w:hint="cs"/>
            <w:rtl/>
            <w:lang w:val="en-US" w:eastAsia="en-US" w:bidi="ar-LB"/>
          </w:rPr>
          <w:t>؛</w:t>
        </w:r>
      </w:ins>
      <w:proofErr w:type="gramEnd"/>
    </w:p>
    <w:p w14:paraId="3E9D1C20" w14:textId="4F8643EE" w:rsidR="004A42B0" w:rsidRDefault="004A42B0" w:rsidP="004A42B0">
      <w:pPr>
        <w:pStyle w:val="WMOIndent1"/>
        <w:tabs>
          <w:tab w:val="clear" w:pos="1134"/>
        </w:tabs>
        <w:ind w:left="0" w:firstLine="0"/>
        <w:rPr>
          <w:rFonts w:eastAsia="Arial"/>
          <w:rtl/>
          <w:lang w:eastAsia="en-US" w:bidi="ar-LB"/>
        </w:rPr>
      </w:pPr>
      <w:ins w:id="143" w:author="hala khawam" w:date="2023-05-22T11:09:00Z">
        <w:r>
          <w:rPr>
            <w:rFonts w:eastAsia="Arial"/>
            <w:lang w:val="en-US" w:eastAsia="en-US" w:bidi="ar-LB"/>
          </w:rPr>
          <w:t>(</w:t>
        </w:r>
      </w:ins>
      <w:ins w:id="144" w:author="hala khawam" w:date="2023-05-22T11:10:00Z">
        <w:r>
          <w:rPr>
            <w:rFonts w:eastAsia="Arial"/>
            <w:lang w:val="en-US" w:eastAsia="en-US" w:bidi="ar-LB"/>
          </w:rPr>
          <w:t>2)</w:t>
        </w:r>
        <w:r>
          <w:rPr>
            <w:rFonts w:eastAsia="Arial"/>
            <w:rtl/>
            <w:lang w:val="en-US" w:eastAsia="en-US" w:bidi="ar-LB"/>
          </w:rPr>
          <w:tab/>
        </w:r>
      </w:ins>
      <w:r w:rsidRPr="00CE1BB6">
        <w:rPr>
          <w:rFonts w:eastAsia="Arial"/>
          <w:rtl/>
          <w:lang w:eastAsia="en-US"/>
        </w:rPr>
        <w:t xml:space="preserve">مواصلة استعراض وتحديث اللائحة الفنية للمنظمة </w:t>
      </w:r>
      <w:r w:rsidRPr="00CE1BB6">
        <w:rPr>
          <w:rFonts w:eastAsia="Arial"/>
          <w:lang w:eastAsia="en-US"/>
        </w:rPr>
        <w:t>(WMO)</w:t>
      </w:r>
      <w:r w:rsidRPr="00CE1BB6">
        <w:rPr>
          <w:rFonts w:eastAsia="Arial"/>
          <w:rtl/>
          <w:lang w:eastAsia="en-US"/>
        </w:rPr>
        <w:t xml:space="preserve"> والإرشادات المتعلقة بمؤهلات وكفاء</w:t>
      </w:r>
      <w:r w:rsidRPr="00CE1BB6">
        <w:rPr>
          <w:rFonts w:eastAsia="Arial" w:hint="cs"/>
          <w:rtl/>
          <w:lang w:eastAsia="en-US"/>
        </w:rPr>
        <w:t>ات</w:t>
      </w:r>
      <w:r w:rsidRPr="00CE1BB6">
        <w:rPr>
          <w:rFonts w:eastAsia="Arial"/>
          <w:rtl/>
          <w:lang w:eastAsia="en-US"/>
        </w:rPr>
        <w:t xml:space="preserve"> العاملين في مجال الأرصاد الجوية للطيران على نحو دوري، حسب الاقتضاء، </w:t>
      </w:r>
      <w:r>
        <w:rPr>
          <w:rFonts w:eastAsia="Arial" w:hint="cs"/>
          <w:rtl/>
          <w:lang w:eastAsia="en-US"/>
        </w:rPr>
        <w:t>و</w:t>
      </w:r>
      <w:r w:rsidRPr="00CE1BB6">
        <w:rPr>
          <w:rFonts w:eastAsia="Arial"/>
          <w:rtl/>
          <w:lang w:eastAsia="en-US"/>
        </w:rPr>
        <w:t xml:space="preserve">وفقاً للإجراءات </w:t>
      </w:r>
      <w:r w:rsidRPr="00CE1BB6">
        <w:rPr>
          <w:rFonts w:eastAsia="Arial" w:hint="cs"/>
          <w:rtl/>
          <w:lang w:eastAsia="en-US"/>
        </w:rPr>
        <w:t>القائمة</w:t>
      </w:r>
      <w:r>
        <w:rPr>
          <w:rFonts w:eastAsia="Arial" w:hint="cs"/>
          <w:rtl/>
          <w:lang w:eastAsia="en-US" w:bidi="ar-LB"/>
        </w:rPr>
        <w:t>.</w:t>
      </w:r>
    </w:p>
    <w:p w14:paraId="5FB3D05E" w14:textId="76BC0A4E" w:rsidR="004A42B0" w:rsidRPr="009D30EC" w:rsidRDefault="00F04DF0" w:rsidP="00CE1BB6">
      <w:pPr>
        <w:pStyle w:val="WMOIndent1"/>
        <w:tabs>
          <w:tab w:val="clear" w:pos="1134"/>
        </w:tabs>
        <w:ind w:left="0" w:firstLine="0"/>
        <w:rPr>
          <w:i/>
          <w:iCs/>
          <w:rtl/>
          <w:lang w:val="en-US" w:bidi="ar-LB"/>
          <w:rPrChange w:id="145" w:author="hala khawam" w:date="2023-05-22T11:15:00Z">
            <w:rPr>
              <w:rtl/>
              <w:lang w:bidi="ar-LB"/>
            </w:rPr>
          </w:rPrChange>
        </w:rPr>
      </w:pPr>
      <w:ins w:id="146" w:author="hala khawam" w:date="2023-05-22T11:13:00Z">
        <w:r w:rsidRPr="009D30EC">
          <w:rPr>
            <w:rFonts w:hint="eastAsia"/>
            <w:b/>
            <w:bCs/>
            <w:rtl/>
            <w:lang w:val="en-US" w:bidi="ar-LB"/>
            <w:rPrChange w:id="147" w:author="hala khawam" w:date="2023-05-22T11:16:00Z">
              <w:rPr>
                <w:rFonts w:hint="eastAsia"/>
                <w:rtl/>
                <w:lang w:val="en-US" w:bidi="ar-LB"/>
              </w:rPr>
            </w:rPrChange>
          </w:rPr>
          <w:t>يطلب</w:t>
        </w:r>
        <w:r w:rsidRPr="009D30EC">
          <w:rPr>
            <w:b/>
            <w:bCs/>
            <w:rtl/>
            <w:lang w:val="en-US" w:bidi="ar-LB"/>
            <w:rPrChange w:id="148" w:author="hala khawam" w:date="2023-05-22T11:16:00Z">
              <w:rPr>
                <w:rtl/>
                <w:lang w:val="en-US" w:bidi="ar-LB"/>
              </w:rPr>
            </w:rPrChange>
          </w:rPr>
          <w:t xml:space="preserve"> </w:t>
        </w:r>
        <w:r w:rsidRPr="009D30EC">
          <w:rPr>
            <w:rFonts w:hint="eastAsia"/>
            <w:b/>
            <w:bCs/>
            <w:rtl/>
            <w:lang w:val="en-US" w:bidi="ar-LB"/>
            <w:rPrChange w:id="149" w:author="hala khawam" w:date="2023-05-22T11:16:00Z">
              <w:rPr>
                <w:rFonts w:hint="eastAsia"/>
                <w:rtl/>
                <w:lang w:val="en-US" w:bidi="ar-LB"/>
              </w:rPr>
            </w:rPrChange>
          </w:rPr>
          <w:t>أيضاً</w:t>
        </w:r>
        <w:r>
          <w:rPr>
            <w:rFonts w:hint="cs"/>
            <w:rtl/>
            <w:lang w:val="en-US" w:bidi="ar-LB"/>
          </w:rPr>
          <w:t xml:space="preserve"> من رئيس لجنة الخدمات </w:t>
        </w:r>
      </w:ins>
      <w:ins w:id="150" w:author="hala khawam" w:date="2023-05-22T11:21:00Z">
        <w:r w:rsidR="001E4485">
          <w:rPr>
            <w:rFonts w:hint="cs"/>
            <w:rtl/>
            <w:lang w:val="en-US" w:bidi="ar-LB"/>
          </w:rPr>
          <w:t xml:space="preserve">ضمان العمل </w:t>
        </w:r>
      </w:ins>
      <w:ins w:id="151" w:author="hala khawam" w:date="2023-05-22T11:14:00Z">
        <w:r w:rsidR="00E80C62">
          <w:rPr>
            <w:rFonts w:hint="cs"/>
            <w:rtl/>
            <w:lang w:val="en-US" w:bidi="ar-LB"/>
          </w:rPr>
          <w:t xml:space="preserve">على نحو مشترك مع </w:t>
        </w:r>
      </w:ins>
      <w:ins w:id="152" w:author="hala khawam" w:date="2023-05-22T11:17:00Z">
        <w:r w:rsidR="00356C85">
          <w:rPr>
            <w:rFonts w:hint="cs"/>
            <w:rtl/>
            <w:lang w:val="en-US" w:bidi="ar-LB"/>
          </w:rPr>
          <w:t>فريق</w:t>
        </w:r>
      </w:ins>
      <w:ins w:id="153" w:author="hala khawam" w:date="2023-05-22T11:14:00Z">
        <w:r w:rsidR="00E80C62">
          <w:rPr>
            <w:rFonts w:hint="cs"/>
            <w:rtl/>
            <w:lang w:val="en-US" w:bidi="ar-LB"/>
          </w:rPr>
          <w:t xml:space="preserve"> تطوير القدرات لمسا</w:t>
        </w:r>
      </w:ins>
      <w:ins w:id="154" w:author="hala khawam" w:date="2023-05-22T11:15:00Z">
        <w:r w:rsidR="00E80C62">
          <w:rPr>
            <w:rFonts w:hint="cs"/>
            <w:rtl/>
            <w:lang w:val="en-US" w:bidi="ar-LB"/>
          </w:rPr>
          <w:t xml:space="preserve">عدة الأعضاء </w:t>
        </w:r>
      </w:ins>
      <w:ins w:id="155" w:author="hala khawam" w:date="2023-05-22T11:17:00Z">
        <w:r w:rsidR="00356C85">
          <w:rPr>
            <w:rFonts w:hint="cs"/>
            <w:rtl/>
            <w:lang w:val="en-US" w:bidi="ar-LB"/>
          </w:rPr>
          <w:t>على مواصلة</w:t>
        </w:r>
      </w:ins>
      <w:ins w:id="156" w:author="hala khawam" w:date="2023-05-22T11:15:00Z">
        <w:r w:rsidR="00E80C62">
          <w:rPr>
            <w:rFonts w:hint="cs"/>
            <w:rtl/>
            <w:lang w:val="en-US" w:bidi="ar-LB"/>
          </w:rPr>
          <w:t xml:space="preserve"> </w:t>
        </w:r>
        <w:r w:rsidR="00416127">
          <w:rPr>
            <w:rFonts w:hint="cs"/>
            <w:rtl/>
            <w:lang w:val="en-US" w:bidi="ar-LB"/>
          </w:rPr>
          <w:t>تطوير أطر</w:t>
        </w:r>
      </w:ins>
      <w:ins w:id="157" w:author="hala khawam" w:date="2023-05-22T11:17:00Z">
        <w:r w:rsidR="004C26F1">
          <w:rPr>
            <w:rFonts w:hint="cs"/>
            <w:rtl/>
            <w:lang w:val="en-US" w:bidi="ar-LB"/>
          </w:rPr>
          <w:t>ها ل</w:t>
        </w:r>
      </w:ins>
      <w:ins w:id="158" w:author="hala khawam" w:date="2023-05-22T11:15:00Z">
        <w:r w:rsidR="00416127">
          <w:rPr>
            <w:rFonts w:hint="cs"/>
            <w:rtl/>
            <w:lang w:val="en-US" w:bidi="ar-LB"/>
          </w:rPr>
          <w:t>لكفاءة وبرامج</w:t>
        </w:r>
      </w:ins>
      <w:ins w:id="159" w:author="hala khawam" w:date="2023-05-22T11:22:00Z">
        <w:r w:rsidR="00350918">
          <w:rPr>
            <w:rFonts w:hint="cs"/>
            <w:rtl/>
            <w:lang w:val="en-US" w:bidi="ar-LB"/>
          </w:rPr>
          <w:t>ها</w:t>
        </w:r>
      </w:ins>
      <w:ins w:id="160" w:author="hala khawam" w:date="2023-05-22T11:15:00Z">
        <w:r w:rsidR="00416127">
          <w:rPr>
            <w:rFonts w:hint="cs"/>
            <w:rtl/>
            <w:lang w:val="en-US" w:bidi="ar-LB"/>
          </w:rPr>
          <w:t xml:space="preserve"> التدريب</w:t>
        </w:r>
      </w:ins>
      <w:ins w:id="161" w:author="hala khawam" w:date="2023-05-22T11:17:00Z">
        <w:r w:rsidR="004C26F1">
          <w:rPr>
            <w:rFonts w:hint="cs"/>
            <w:rtl/>
            <w:lang w:val="en-US" w:bidi="ar-LB"/>
          </w:rPr>
          <w:t>ية</w:t>
        </w:r>
      </w:ins>
      <w:ins w:id="162" w:author="hala khawam" w:date="2023-05-22T11:15:00Z">
        <w:r w:rsidR="00416127">
          <w:rPr>
            <w:rFonts w:hint="cs"/>
            <w:rtl/>
            <w:lang w:val="en-US" w:bidi="ar-LB"/>
          </w:rPr>
          <w:t xml:space="preserve"> </w:t>
        </w:r>
      </w:ins>
      <w:ins w:id="163" w:author="hala khawam" w:date="2023-05-22T11:22:00Z">
        <w:r w:rsidR="00350918">
          <w:rPr>
            <w:rFonts w:hint="cs"/>
            <w:rtl/>
            <w:lang w:val="en-US" w:bidi="ar-LB"/>
          </w:rPr>
          <w:t>ذات الصلة</w:t>
        </w:r>
      </w:ins>
      <w:ins w:id="164" w:author="hala khawam" w:date="2023-05-22T11:15:00Z">
        <w:r w:rsidR="00416127">
          <w:rPr>
            <w:rFonts w:hint="cs"/>
            <w:rtl/>
            <w:lang w:val="en-US" w:bidi="ar-LB"/>
          </w:rPr>
          <w:t xml:space="preserve"> </w:t>
        </w:r>
        <w:r w:rsidR="009D30EC">
          <w:rPr>
            <w:rFonts w:hint="cs"/>
            <w:i/>
            <w:iCs/>
            <w:rtl/>
            <w:lang w:val="en-US" w:bidi="ar-LB"/>
          </w:rPr>
          <w:t>[ال</w:t>
        </w:r>
      </w:ins>
      <w:ins w:id="165" w:author="hala khawam" w:date="2023-05-22T11:16:00Z">
        <w:r w:rsidR="009D30EC">
          <w:rPr>
            <w:rFonts w:hint="cs"/>
            <w:i/>
            <w:iCs/>
            <w:rtl/>
            <w:lang w:val="en-US" w:bidi="ar-LB"/>
          </w:rPr>
          <w:t>مملكة المتحدة].</w:t>
        </w:r>
      </w:ins>
    </w:p>
    <w:p w14:paraId="428FAFC3" w14:textId="77777777" w:rsidR="00D33185" w:rsidRPr="003E4EF4" w:rsidRDefault="00D33185" w:rsidP="005F2C18">
      <w:pPr>
        <w:pStyle w:val="WMOBodyText"/>
        <w:jc w:val="center"/>
      </w:pPr>
      <w:r w:rsidRPr="003E4EF4">
        <w:rPr>
          <w:rtl/>
        </w:rPr>
        <w:t>ـــــــــــــــــــــــــ</w:t>
      </w:r>
    </w:p>
    <w:p w14:paraId="1D56932D" w14:textId="0D315C77" w:rsidR="003A307F" w:rsidRPr="003E4EF4" w:rsidRDefault="00000000" w:rsidP="003A307F">
      <w:pPr>
        <w:pStyle w:val="WMOBodyText"/>
      </w:pPr>
      <w:hyperlink w:anchor="_مرفق_مشروع_القرار" w:history="1">
        <w:r w:rsidR="003A307F" w:rsidRPr="003E4EF4">
          <w:rPr>
            <w:rStyle w:val="Hyperlink"/>
            <w:rtl/>
          </w:rPr>
          <w:t xml:space="preserve">عدد المرفقات: </w:t>
        </w:r>
        <w:r w:rsidR="001F4CC6">
          <w:rPr>
            <w:rStyle w:val="Hyperlink"/>
          </w:rPr>
          <w:t>2</w:t>
        </w:r>
      </w:hyperlink>
    </w:p>
    <w:p w14:paraId="740FED7F" w14:textId="39B4E8DE" w:rsidR="002204FD" w:rsidRPr="003E4EF4" w:rsidRDefault="002204FD" w:rsidP="0095254D">
      <w:pPr>
        <w:pStyle w:val="WMONote"/>
        <w:spacing w:before="0"/>
        <w:rPr>
          <w:b w:val="0"/>
          <w:bCs/>
          <w:iCs/>
          <w:szCs w:val="22"/>
        </w:rPr>
      </w:pPr>
      <w:r w:rsidRPr="003E4EF4">
        <w:br w:type="page"/>
      </w:r>
    </w:p>
    <w:p w14:paraId="221705EB" w14:textId="3F314EE0" w:rsidR="00814CC6" w:rsidRPr="009C7BBA" w:rsidRDefault="00DB11C7" w:rsidP="009C7BBA">
      <w:pPr>
        <w:pStyle w:val="WMOHeading2"/>
      </w:pPr>
      <w:bookmarkStart w:id="166" w:name="_Annex_to_draft_3"/>
      <w:bookmarkStart w:id="167" w:name="_مرفق_مشروع_القرار"/>
      <w:bookmarkStart w:id="168" w:name="Annex1"/>
      <w:bookmarkEnd w:id="166"/>
      <w:bookmarkEnd w:id="167"/>
      <w:bookmarkEnd w:id="168"/>
      <w:r w:rsidRPr="00C76D6A">
        <w:rPr>
          <w:rFonts w:hint="cs"/>
          <w:rtl/>
        </w:rPr>
        <w:lastRenderedPageBreak/>
        <w:t>ال</w:t>
      </w:r>
      <w:r w:rsidR="00E2094D" w:rsidRPr="00C76D6A">
        <w:rPr>
          <w:rtl/>
        </w:rPr>
        <w:t xml:space="preserve">مرفق </w:t>
      </w:r>
      <w:r w:rsidRPr="00C76D6A">
        <w:rPr>
          <w:lang w:val="en-US"/>
        </w:rPr>
        <w:t>1</w:t>
      </w:r>
      <w:r w:rsidRPr="00C76D6A">
        <w:rPr>
          <w:rFonts w:hint="cs"/>
          <w:rtl/>
          <w:lang w:val="en-US"/>
        </w:rPr>
        <w:t xml:space="preserve"> ب</w:t>
      </w:r>
      <w:r w:rsidR="00E2094D" w:rsidRPr="00C76D6A">
        <w:rPr>
          <w:rtl/>
        </w:rPr>
        <w:t xml:space="preserve">مشروع القرار </w:t>
      </w:r>
      <w:r w:rsidR="00CE1BB6" w:rsidRPr="00C76D6A">
        <w:t>1/4.1(2)</w:t>
      </w:r>
      <w:r w:rsidR="00E2094D" w:rsidRPr="00C76D6A">
        <w:rPr>
          <w:rtl/>
        </w:rPr>
        <w:t xml:space="preserve"> </w:t>
      </w:r>
      <w:r w:rsidR="00814CC6" w:rsidRPr="00C76D6A">
        <w:t>(</w:t>
      </w:r>
      <w:r w:rsidR="00004D69" w:rsidRPr="00C76D6A">
        <w:t>Cg-19</w:t>
      </w:r>
      <w:r w:rsidR="00814CC6" w:rsidRPr="00C76D6A">
        <w:t>)</w:t>
      </w:r>
    </w:p>
    <w:p w14:paraId="518F841B" w14:textId="3AC8694E" w:rsidR="00CE1BB6" w:rsidRPr="00CE1BB6" w:rsidRDefault="00CE1BB6" w:rsidP="00CE1BB6">
      <w:pPr>
        <w:keepNext/>
        <w:keepLines/>
        <w:tabs>
          <w:tab w:val="clear" w:pos="1134"/>
        </w:tabs>
        <w:bidi/>
        <w:spacing w:before="360" w:after="360" w:line="340" w:lineRule="exact"/>
        <w:jc w:val="center"/>
        <w:outlineLvl w:val="1"/>
        <w:rPr>
          <w:rFonts w:ascii="Arial" w:eastAsia="Verdana" w:hAnsi="Arial" w:cs="Arial Bold"/>
          <w:b/>
          <w:color w:val="000000"/>
          <w:sz w:val="22"/>
          <w:szCs w:val="26"/>
          <w:lang w:eastAsia="zh-TW"/>
        </w:rPr>
      </w:pPr>
      <w:r w:rsidRPr="00CE1BB6">
        <w:rPr>
          <w:rFonts w:ascii="Arial" w:eastAsia="Verdana" w:hAnsi="Arial" w:hint="eastAsia"/>
          <w:b/>
          <w:bCs/>
          <w:sz w:val="22"/>
          <w:szCs w:val="28"/>
          <w:rtl/>
          <w:lang w:eastAsia="zh-TW"/>
        </w:rPr>
        <w:t>تعديل</w:t>
      </w:r>
      <w:r w:rsidRPr="00CE1BB6">
        <w:rPr>
          <w:rFonts w:ascii="Arial" w:eastAsia="Verdana" w:hAnsi="Arial" w:hint="cs"/>
          <w:b/>
          <w:bCs/>
          <w:sz w:val="22"/>
          <w:szCs w:val="28"/>
          <w:rtl/>
          <w:lang w:eastAsia="zh-TW"/>
        </w:rPr>
        <w:t xml:space="preserve"> </w:t>
      </w:r>
      <w:r w:rsidR="006234C6" w:rsidRPr="006234C6">
        <w:rPr>
          <w:rFonts w:ascii="Arial" w:eastAsia="Verdana" w:hAnsi="Arial" w:hint="cs"/>
          <w:b/>
          <w:bCs/>
          <w:i/>
          <w:iCs/>
          <w:sz w:val="22"/>
          <w:szCs w:val="28"/>
          <w:rtl/>
          <w:lang w:eastAsia="zh-TW"/>
        </w:rPr>
        <w:t xml:space="preserve">المجلد الأول من </w:t>
      </w:r>
      <w:r w:rsidRPr="00CE1BB6">
        <w:rPr>
          <w:rFonts w:ascii="Arial" w:eastAsia="Verdana" w:hAnsi="Arial" w:hint="cs"/>
          <w:b/>
          <w:bCs/>
          <w:i/>
          <w:iCs/>
          <w:sz w:val="22"/>
          <w:szCs w:val="28"/>
          <w:rtl/>
          <w:lang w:eastAsia="zh-TW"/>
        </w:rPr>
        <w:t>اللائحة</w:t>
      </w:r>
      <w:r w:rsidRPr="00CE1BB6">
        <w:rPr>
          <w:rFonts w:ascii="Arial" w:eastAsia="Verdana" w:hAnsi="Arial"/>
          <w:b/>
          <w:bCs/>
          <w:i/>
          <w:iCs/>
          <w:sz w:val="22"/>
          <w:szCs w:val="28"/>
          <w:rtl/>
          <w:lang w:eastAsia="zh-TW"/>
        </w:rPr>
        <w:t xml:space="preserve"> </w:t>
      </w:r>
      <w:r w:rsidRPr="00CE1BB6">
        <w:rPr>
          <w:rFonts w:ascii="Arial" w:eastAsia="Verdana" w:hAnsi="Arial" w:hint="cs"/>
          <w:b/>
          <w:bCs/>
          <w:i/>
          <w:iCs/>
          <w:sz w:val="22"/>
          <w:szCs w:val="28"/>
          <w:rtl/>
          <w:lang w:eastAsia="zh-TW"/>
        </w:rPr>
        <w:t>الفنية</w:t>
      </w:r>
      <w:r w:rsidR="00D13624">
        <w:rPr>
          <w:rFonts w:ascii="Arial" w:eastAsia="Verdana" w:hAnsi="Arial" w:hint="cs"/>
          <w:b/>
          <w:bCs/>
          <w:i/>
          <w:iCs/>
          <w:sz w:val="22"/>
          <w:szCs w:val="28"/>
          <w:rtl/>
          <w:lang w:eastAsia="zh-TW"/>
        </w:rPr>
        <w:t>:</w:t>
      </w:r>
      <w:r w:rsidRPr="00CE1BB6">
        <w:rPr>
          <w:rFonts w:ascii="Arial" w:eastAsia="Verdana" w:hAnsi="Arial"/>
          <w:b/>
          <w:bCs/>
          <w:i/>
          <w:iCs/>
          <w:sz w:val="22"/>
          <w:szCs w:val="28"/>
          <w:rtl/>
          <w:lang w:eastAsia="zh-TW"/>
        </w:rPr>
        <w:t xml:space="preserve"> </w:t>
      </w:r>
      <w:r w:rsidRPr="00CE1BB6">
        <w:rPr>
          <w:rFonts w:ascii="Arial" w:eastAsia="Verdana" w:hAnsi="Arial" w:hint="cs"/>
          <w:b/>
          <w:bCs/>
          <w:i/>
          <w:iCs/>
          <w:sz w:val="22"/>
          <w:szCs w:val="28"/>
          <w:rtl/>
          <w:lang w:eastAsia="zh-TW"/>
        </w:rPr>
        <w:t>المعايير</w:t>
      </w:r>
      <w:r w:rsidRPr="00CE1BB6">
        <w:rPr>
          <w:rFonts w:ascii="Arial" w:eastAsia="Verdana" w:hAnsi="Arial"/>
          <w:b/>
          <w:bCs/>
          <w:i/>
          <w:iCs/>
          <w:sz w:val="22"/>
          <w:szCs w:val="28"/>
          <w:rtl/>
          <w:lang w:eastAsia="zh-TW"/>
        </w:rPr>
        <w:t xml:space="preserve"> </w:t>
      </w:r>
      <w:r w:rsidRPr="00CE1BB6">
        <w:rPr>
          <w:rFonts w:ascii="Arial" w:eastAsia="Verdana" w:hAnsi="Arial" w:hint="cs"/>
          <w:b/>
          <w:bCs/>
          <w:i/>
          <w:iCs/>
          <w:sz w:val="22"/>
          <w:szCs w:val="28"/>
          <w:rtl/>
          <w:lang w:eastAsia="zh-TW"/>
        </w:rPr>
        <w:t>العامة</w:t>
      </w:r>
      <w:r w:rsidRPr="00CE1BB6">
        <w:rPr>
          <w:rFonts w:ascii="Arial" w:eastAsia="Verdana" w:hAnsi="Arial"/>
          <w:b/>
          <w:bCs/>
          <w:i/>
          <w:iCs/>
          <w:sz w:val="22"/>
          <w:szCs w:val="28"/>
          <w:rtl/>
          <w:lang w:eastAsia="zh-TW"/>
        </w:rPr>
        <w:t xml:space="preserve"> </w:t>
      </w:r>
      <w:r w:rsidRPr="00CE1BB6">
        <w:rPr>
          <w:rFonts w:ascii="Arial" w:eastAsia="Verdana" w:hAnsi="Arial" w:hint="cs"/>
          <w:b/>
          <w:bCs/>
          <w:i/>
          <w:iCs/>
          <w:sz w:val="22"/>
          <w:szCs w:val="28"/>
          <w:rtl/>
          <w:lang w:eastAsia="zh-TW"/>
        </w:rPr>
        <w:t>والممارسات</w:t>
      </w:r>
      <w:r w:rsidRPr="00CE1BB6">
        <w:rPr>
          <w:rFonts w:ascii="Arial" w:eastAsia="Verdana" w:hAnsi="Arial"/>
          <w:b/>
          <w:bCs/>
          <w:i/>
          <w:iCs/>
          <w:sz w:val="22"/>
          <w:szCs w:val="28"/>
          <w:rtl/>
          <w:lang w:eastAsia="zh-TW"/>
        </w:rPr>
        <w:t xml:space="preserve"> </w:t>
      </w:r>
      <w:r w:rsidRPr="00CE1BB6">
        <w:rPr>
          <w:rFonts w:ascii="Arial" w:eastAsia="Verdana" w:hAnsi="Arial" w:hint="cs"/>
          <w:b/>
          <w:bCs/>
          <w:i/>
          <w:iCs/>
          <w:sz w:val="22"/>
          <w:szCs w:val="28"/>
          <w:rtl/>
          <w:lang w:eastAsia="zh-TW"/>
        </w:rPr>
        <w:t>الموصى</w:t>
      </w:r>
      <w:r w:rsidRPr="00CE1BB6">
        <w:rPr>
          <w:rFonts w:ascii="Arial" w:eastAsia="Verdana" w:hAnsi="Arial"/>
          <w:b/>
          <w:bCs/>
          <w:i/>
          <w:iCs/>
          <w:sz w:val="22"/>
          <w:szCs w:val="28"/>
          <w:rtl/>
          <w:lang w:eastAsia="zh-TW"/>
        </w:rPr>
        <w:t xml:space="preserve"> </w:t>
      </w:r>
      <w:r w:rsidRPr="00CE1BB6">
        <w:rPr>
          <w:rFonts w:ascii="Arial" w:eastAsia="Verdana" w:hAnsi="Arial" w:hint="cs"/>
          <w:b/>
          <w:bCs/>
          <w:i/>
          <w:iCs/>
          <w:sz w:val="22"/>
          <w:szCs w:val="28"/>
          <w:rtl/>
          <w:lang w:eastAsia="zh-TW"/>
        </w:rPr>
        <w:t>بها</w:t>
      </w:r>
      <w:r w:rsidRPr="00CE1BB6">
        <w:rPr>
          <w:rFonts w:ascii="Arial" w:eastAsia="Verdana" w:hAnsi="Arial"/>
          <w:b/>
          <w:bCs/>
          <w:i/>
          <w:iCs/>
          <w:sz w:val="22"/>
          <w:szCs w:val="28"/>
          <w:rtl/>
          <w:lang w:eastAsia="zh-TW"/>
        </w:rPr>
        <w:t xml:space="preserve"> </w:t>
      </w:r>
      <w:r w:rsidRPr="00CE1BB6">
        <w:rPr>
          <w:rFonts w:ascii="Arial" w:eastAsia="Verdana" w:hAnsi="Arial" w:hint="cs"/>
          <w:b/>
          <w:bCs/>
          <w:i/>
          <w:iCs/>
          <w:sz w:val="22"/>
          <w:szCs w:val="28"/>
          <w:rtl/>
          <w:lang w:eastAsia="zh-TW"/>
        </w:rPr>
        <w:t>للأرصاد</w:t>
      </w:r>
      <w:r w:rsidRPr="00CE1BB6">
        <w:rPr>
          <w:rFonts w:ascii="Arial" w:eastAsia="Verdana" w:hAnsi="Arial"/>
          <w:b/>
          <w:bCs/>
          <w:i/>
          <w:iCs/>
          <w:sz w:val="22"/>
          <w:szCs w:val="28"/>
          <w:rtl/>
          <w:lang w:eastAsia="zh-TW"/>
        </w:rPr>
        <w:t xml:space="preserve"> </w:t>
      </w:r>
      <w:r w:rsidRPr="00CE1BB6">
        <w:rPr>
          <w:rFonts w:ascii="Arial" w:eastAsia="Verdana" w:hAnsi="Arial" w:hint="cs"/>
          <w:b/>
          <w:bCs/>
          <w:i/>
          <w:iCs/>
          <w:sz w:val="22"/>
          <w:szCs w:val="28"/>
          <w:rtl/>
          <w:lang w:eastAsia="zh-TW"/>
        </w:rPr>
        <w:t>الجوية</w:t>
      </w:r>
      <w:r w:rsidRPr="00CE1BB6">
        <w:rPr>
          <w:rFonts w:ascii="Arial" w:eastAsia="Verdana" w:hAnsi="Arial"/>
          <w:b/>
          <w:bCs/>
          <w:sz w:val="22"/>
          <w:szCs w:val="28"/>
          <w:lang w:eastAsia="zh-TW"/>
        </w:rPr>
        <w:br/>
      </w:r>
      <w:r w:rsidRPr="00CE1BB6">
        <w:rPr>
          <w:rFonts w:ascii="Arial" w:eastAsia="Verdana" w:hAnsi="Arial"/>
          <w:b/>
          <w:bCs/>
          <w:sz w:val="22"/>
          <w:szCs w:val="28"/>
          <w:rtl/>
          <w:lang w:eastAsia="zh-TW"/>
        </w:rPr>
        <w:t>(</w:t>
      </w:r>
      <w:r w:rsidRPr="00CE1BB6">
        <w:rPr>
          <w:rFonts w:ascii="Arial" w:eastAsia="Verdana" w:hAnsi="Arial" w:hint="eastAsia"/>
          <w:b/>
          <w:bCs/>
          <w:sz w:val="22"/>
          <w:szCs w:val="28"/>
          <w:rtl/>
          <w:lang w:eastAsia="zh-TW"/>
        </w:rPr>
        <w:t>مطبوع</w:t>
      </w:r>
      <w:r w:rsidRPr="00CE1BB6">
        <w:rPr>
          <w:rFonts w:ascii="Arial" w:eastAsia="Verdana" w:hAnsi="Arial"/>
          <w:b/>
          <w:bCs/>
          <w:sz w:val="22"/>
          <w:szCs w:val="28"/>
          <w:rtl/>
          <w:lang w:eastAsia="zh-TW"/>
        </w:rPr>
        <w:t xml:space="preserve"> </w:t>
      </w:r>
      <w:r w:rsidRPr="00CE1BB6">
        <w:rPr>
          <w:rFonts w:ascii="Arial" w:eastAsia="Verdana" w:hAnsi="Arial" w:hint="eastAsia"/>
          <w:b/>
          <w:bCs/>
          <w:sz w:val="22"/>
          <w:szCs w:val="28"/>
          <w:rtl/>
          <w:lang w:eastAsia="zh-TW"/>
        </w:rPr>
        <w:t>المنظمة</w:t>
      </w:r>
      <w:r w:rsidRPr="00CE1BB6">
        <w:rPr>
          <w:rFonts w:ascii="Arial" w:eastAsia="Verdana" w:hAnsi="Arial"/>
          <w:b/>
          <w:bCs/>
          <w:sz w:val="22"/>
          <w:szCs w:val="28"/>
          <w:rtl/>
          <w:lang w:eastAsia="zh-TW"/>
        </w:rPr>
        <w:t xml:space="preserve"> </w:t>
      </w:r>
      <w:r w:rsidRPr="00CE1BB6">
        <w:rPr>
          <w:rFonts w:ascii="Arial" w:eastAsia="Verdana" w:hAnsi="Arial" w:hint="eastAsia"/>
          <w:b/>
          <w:bCs/>
          <w:sz w:val="22"/>
          <w:szCs w:val="28"/>
          <w:rtl/>
          <w:lang w:eastAsia="zh-TW"/>
        </w:rPr>
        <w:t>رقم</w:t>
      </w:r>
      <w:r w:rsidRPr="00CE1BB6">
        <w:rPr>
          <w:rFonts w:ascii="Arial" w:eastAsia="Verdana" w:hAnsi="Arial"/>
          <w:b/>
          <w:bCs/>
          <w:sz w:val="22"/>
          <w:szCs w:val="28"/>
          <w:rtl/>
          <w:lang w:eastAsia="zh-TW"/>
        </w:rPr>
        <w:t xml:space="preserve"> </w:t>
      </w:r>
      <w:r w:rsidRPr="00CE1BB6">
        <w:rPr>
          <w:rFonts w:ascii="Arial" w:eastAsia="Verdana" w:hAnsi="Arial"/>
          <w:b/>
          <w:bCs/>
          <w:sz w:val="22"/>
          <w:szCs w:val="28"/>
          <w:lang w:eastAsia="zh-TW"/>
        </w:rPr>
        <w:t>49</w:t>
      </w:r>
      <w:r w:rsidRPr="00CE1BB6">
        <w:rPr>
          <w:rFonts w:ascii="Arial" w:eastAsia="Verdana" w:hAnsi="Arial"/>
          <w:b/>
          <w:bCs/>
          <w:sz w:val="22"/>
          <w:szCs w:val="28"/>
          <w:rtl/>
          <w:lang w:eastAsia="zh-TW"/>
        </w:rPr>
        <w:t>)</w:t>
      </w:r>
    </w:p>
    <w:tbl>
      <w:tblPr>
        <w:tblStyle w:val="TableGrid1"/>
        <w:bidiVisual/>
        <w:tblW w:w="5000" w:type="pct"/>
        <w:tblBorders>
          <w:left w:val="none" w:sz="0" w:space="0" w:color="auto"/>
          <w:right w:val="none" w:sz="0" w:space="0" w:color="auto"/>
          <w:insideH w:val="none" w:sz="0" w:space="0" w:color="auto"/>
          <w:insideV w:val="none" w:sz="0" w:space="0" w:color="auto"/>
        </w:tblBorders>
        <w:shd w:val="clear" w:color="auto" w:fill="FDE9D9" w:themeFill="accent6" w:themeFillTint="33"/>
        <w:tblLayout w:type="fixed"/>
        <w:tblLook w:val="04A0" w:firstRow="1" w:lastRow="0" w:firstColumn="1" w:lastColumn="0" w:noHBand="0" w:noVBand="1"/>
      </w:tblPr>
      <w:tblGrid>
        <w:gridCol w:w="9639"/>
      </w:tblGrid>
      <w:tr w:rsidR="00CE1BB6" w:rsidRPr="00CE1BB6" w14:paraId="31F7068D" w14:textId="77777777" w:rsidTr="00D13624">
        <w:tc>
          <w:tcPr>
            <w:tcW w:w="5000" w:type="pct"/>
            <w:shd w:val="clear" w:color="auto" w:fill="FDE9D9" w:themeFill="accent6" w:themeFillTint="33"/>
          </w:tcPr>
          <w:p w14:paraId="09CBF094" w14:textId="59F95DE7" w:rsidR="00CE1BB6" w:rsidRPr="00CE1BB6" w:rsidRDefault="00CE1BB6" w:rsidP="00CE1BB6">
            <w:pPr>
              <w:bidi/>
              <w:spacing w:before="240"/>
              <w:jc w:val="left"/>
              <w:textDirection w:val="tbRlV"/>
              <w:rPr>
                <w:rFonts w:ascii="Arial" w:hAnsi="Arial"/>
                <w:i/>
                <w:iCs/>
                <w:spacing w:val="4"/>
                <w:szCs w:val="26"/>
                <w:lang w:val="ar-SA" w:eastAsia="zh-TW" w:bidi="en-GB"/>
              </w:rPr>
            </w:pPr>
            <w:r w:rsidRPr="00CE1BB6">
              <w:rPr>
                <w:rFonts w:ascii="Arial" w:hAnsi="Arial"/>
                <w:spacing w:val="4"/>
                <w:szCs w:val="26"/>
                <w:rtl/>
                <w:lang w:eastAsia="zh-TW"/>
              </w:rPr>
              <w:t xml:space="preserve">الملاحظة التحريرية </w:t>
            </w:r>
            <w:r w:rsidRPr="00CE1BB6">
              <w:rPr>
                <w:rFonts w:ascii="Arial" w:hAnsi="Arial"/>
                <w:spacing w:val="4"/>
                <w:szCs w:val="26"/>
                <w:lang w:eastAsia="zh-TW"/>
              </w:rPr>
              <w:t>1</w:t>
            </w:r>
            <w:r w:rsidRPr="00CE1BB6">
              <w:rPr>
                <w:rFonts w:ascii="Arial" w:hAnsi="Arial"/>
                <w:spacing w:val="4"/>
                <w:szCs w:val="26"/>
                <w:rtl/>
                <w:lang w:eastAsia="zh-TW"/>
              </w:rPr>
              <w:t xml:space="preserve">. </w:t>
            </w:r>
            <w:r w:rsidRPr="00CE1BB6">
              <w:rPr>
                <w:rFonts w:ascii="Arial" w:hAnsi="Arial" w:hint="cs"/>
                <w:spacing w:val="4"/>
                <w:szCs w:val="26"/>
                <w:rtl/>
                <w:lang w:eastAsia="zh-TW"/>
              </w:rPr>
              <w:t>-</w:t>
            </w:r>
            <w:r w:rsidRPr="00CE1BB6">
              <w:rPr>
                <w:rFonts w:ascii="Arial" w:hAnsi="Arial"/>
                <w:spacing w:val="4"/>
                <w:szCs w:val="26"/>
                <w:rtl/>
                <w:lang w:eastAsia="zh-TW"/>
              </w:rPr>
              <w:t xml:space="preserve"> </w:t>
            </w:r>
            <w:r w:rsidRPr="00CE1BB6">
              <w:rPr>
                <w:rFonts w:ascii="Arial" w:hAnsi="Arial"/>
                <w:i/>
                <w:iCs/>
                <w:spacing w:val="4"/>
                <w:szCs w:val="26"/>
                <w:rtl/>
                <w:lang w:eastAsia="zh-TW"/>
              </w:rPr>
              <w:t xml:space="preserve">يستند الاقتراح التالي إلى تحديث </w:t>
            </w:r>
            <w:r w:rsidRPr="00CE1BB6">
              <w:rPr>
                <w:rFonts w:ascii="Arial" w:hAnsi="Arial"/>
                <w:i/>
                <w:iCs/>
                <w:spacing w:val="4"/>
                <w:szCs w:val="26"/>
                <w:lang w:eastAsia="zh-TW"/>
              </w:rPr>
              <w:t>2021</w:t>
            </w:r>
            <w:r w:rsidRPr="00CE1BB6">
              <w:rPr>
                <w:rFonts w:ascii="Arial" w:hAnsi="Arial"/>
                <w:i/>
                <w:iCs/>
                <w:spacing w:val="4"/>
                <w:szCs w:val="26"/>
                <w:rtl/>
                <w:lang w:eastAsia="zh-TW"/>
              </w:rPr>
              <w:t xml:space="preserve"> لطبعة </w:t>
            </w:r>
            <w:r w:rsidRPr="00CE1BB6">
              <w:rPr>
                <w:rFonts w:ascii="Arial" w:hAnsi="Arial"/>
                <w:i/>
                <w:iCs/>
                <w:spacing w:val="4"/>
                <w:szCs w:val="26"/>
                <w:lang w:eastAsia="zh-TW"/>
              </w:rPr>
              <w:t>2019</w:t>
            </w:r>
            <w:r w:rsidRPr="00CE1BB6">
              <w:rPr>
                <w:rFonts w:ascii="Arial" w:hAnsi="Arial"/>
                <w:i/>
                <w:iCs/>
                <w:spacing w:val="4"/>
                <w:szCs w:val="26"/>
                <w:rtl/>
                <w:lang w:eastAsia="zh-TW"/>
              </w:rPr>
              <w:t xml:space="preserve"> من المجلد الأول من مطبوع المنظمة رقم </w:t>
            </w:r>
            <w:r w:rsidRPr="00CE1BB6">
              <w:rPr>
                <w:rFonts w:ascii="Arial" w:hAnsi="Arial"/>
                <w:i/>
                <w:iCs/>
                <w:spacing w:val="4"/>
                <w:szCs w:val="26"/>
                <w:lang w:eastAsia="zh-TW"/>
              </w:rPr>
              <w:t>49</w:t>
            </w:r>
            <w:r w:rsidR="00FE7841">
              <w:rPr>
                <w:rFonts w:ascii="Arial" w:hAnsi="Arial" w:hint="cs"/>
                <w:i/>
                <w:iCs/>
                <w:spacing w:val="4"/>
                <w:szCs w:val="26"/>
                <w:rtl/>
                <w:lang w:eastAsia="zh-TW"/>
              </w:rPr>
              <w:t xml:space="preserve">، وهو </w:t>
            </w:r>
            <w:r w:rsidR="00C03E6C">
              <w:rPr>
                <w:rFonts w:ascii="Arial" w:hAnsi="Arial" w:hint="cs"/>
                <w:i/>
                <w:iCs/>
                <w:spacing w:val="4"/>
                <w:szCs w:val="26"/>
                <w:rtl/>
                <w:lang w:eastAsia="zh-TW"/>
              </w:rPr>
              <w:t xml:space="preserve">متاح </w:t>
            </w:r>
            <w:r w:rsidRPr="00CE1BB6">
              <w:rPr>
                <w:rFonts w:ascii="Arial" w:hAnsi="Arial"/>
                <w:i/>
                <w:iCs/>
                <w:spacing w:val="4"/>
                <w:szCs w:val="26"/>
                <w:rtl/>
                <w:lang w:eastAsia="zh-TW"/>
              </w:rPr>
              <w:t xml:space="preserve">على المكتبة الإلكترونية للمنظمة </w:t>
            </w:r>
            <w:r w:rsidRPr="00CE1BB6">
              <w:rPr>
                <w:rFonts w:ascii="Arial" w:hAnsi="Arial"/>
                <w:i/>
                <w:iCs/>
                <w:spacing w:val="4"/>
                <w:szCs w:val="26"/>
                <w:lang w:eastAsia="zh-TW"/>
              </w:rPr>
              <w:t>(WMO)</w:t>
            </w:r>
            <w:r w:rsidRPr="00CE1BB6">
              <w:rPr>
                <w:rFonts w:ascii="Arial" w:hAnsi="Arial"/>
                <w:i/>
                <w:iCs/>
                <w:spacing w:val="4"/>
                <w:szCs w:val="26"/>
                <w:rtl/>
                <w:lang w:eastAsia="zh-TW"/>
              </w:rPr>
              <w:t xml:space="preserve"> عبر </w:t>
            </w:r>
            <w:hyperlink r:id="rId23" w:history="1">
              <w:r w:rsidRPr="00CE1BB6">
                <w:rPr>
                  <w:rFonts w:ascii="Arial" w:hAnsi="Arial"/>
                  <w:i/>
                  <w:iCs/>
                  <w:color w:val="0000FF"/>
                  <w:spacing w:val="4"/>
                  <w:szCs w:val="26"/>
                  <w:rtl/>
                  <w:lang w:eastAsia="zh-TW"/>
                </w:rPr>
                <w:t>هذا الرابط</w:t>
              </w:r>
            </w:hyperlink>
            <w:r w:rsidRPr="00CE1BB6">
              <w:rPr>
                <w:rFonts w:ascii="Arial" w:hAnsi="Arial"/>
                <w:i/>
                <w:iCs/>
                <w:spacing w:val="4"/>
                <w:szCs w:val="26"/>
                <w:rtl/>
                <w:lang w:eastAsia="zh-TW"/>
              </w:rPr>
              <w:t>.</w:t>
            </w:r>
          </w:p>
          <w:p w14:paraId="6FD91F66" w14:textId="77777777" w:rsidR="00CE1BB6" w:rsidRPr="00CE1BB6" w:rsidRDefault="00CE1BB6" w:rsidP="00CE1BB6">
            <w:pPr>
              <w:bidi/>
              <w:spacing w:before="240" w:after="240"/>
              <w:jc w:val="left"/>
              <w:textDirection w:val="tbRlV"/>
              <w:rPr>
                <w:rFonts w:ascii="Arial" w:hAnsi="Arial"/>
                <w:i/>
                <w:iCs/>
                <w:szCs w:val="26"/>
                <w:lang w:val="ar-SA" w:eastAsia="zh-TW" w:bidi="en-GB"/>
              </w:rPr>
            </w:pPr>
            <w:r w:rsidRPr="00CE1BB6">
              <w:rPr>
                <w:rFonts w:ascii="Arial" w:hAnsi="Arial"/>
                <w:szCs w:val="26"/>
                <w:rtl/>
                <w:lang w:eastAsia="zh-TW"/>
              </w:rPr>
              <w:t xml:space="preserve">الملاحظة التحريرية </w:t>
            </w:r>
            <w:r w:rsidRPr="00CE1BB6">
              <w:rPr>
                <w:rFonts w:ascii="Arial" w:hAnsi="Arial"/>
                <w:szCs w:val="26"/>
                <w:lang w:eastAsia="zh-TW"/>
              </w:rPr>
              <w:t>2</w:t>
            </w:r>
            <w:r w:rsidRPr="00CE1BB6">
              <w:rPr>
                <w:rFonts w:ascii="Arial" w:hAnsi="Arial"/>
                <w:szCs w:val="26"/>
                <w:rtl/>
                <w:lang w:eastAsia="zh-TW"/>
              </w:rPr>
              <w:t xml:space="preserve">. </w:t>
            </w:r>
            <w:r w:rsidRPr="00CE1BB6">
              <w:rPr>
                <w:rFonts w:ascii="Arial" w:hAnsi="Arial" w:hint="cs"/>
                <w:szCs w:val="26"/>
                <w:rtl/>
                <w:lang w:eastAsia="zh-TW"/>
              </w:rPr>
              <w:t>-</w:t>
            </w:r>
            <w:r w:rsidRPr="00CE1BB6">
              <w:rPr>
                <w:rFonts w:ascii="Arial" w:hAnsi="Arial"/>
                <w:szCs w:val="26"/>
                <w:rtl/>
                <w:lang w:eastAsia="zh-TW"/>
              </w:rPr>
              <w:t xml:space="preserve"> </w:t>
            </w:r>
            <w:r w:rsidRPr="00CE1BB6">
              <w:rPr>
                <w:rFonts w:ascii="Arial" w:hAnsi="Arial"/>
                <w:i/>
                <w:iCs/>
                <w:szCs w:val="26"/>
                <w:rtl/>
                <w:lang w:eastAsia="zh-TW"/>
              </w:rPr>
              <w:t>نُسِّق نص التعديلات بحيث يظهر أي نص جديد يُعتزم إدراجه في شكل نص مسطّر، كما هو مبيّن أدنا</w:t>
            </w:r>
            <w:r w:rsidRPr="00CE1BB6">
              <w:rPr>
                <w:rFonts w:ascii="Arial" w:hAnsi="Arial"/>
                <w:i/>
                <w:iCs/>
                <w:szCs w:val="26"/>
                <w:rtl/>
                <w:lang w:eastAsia="zh-TW" w:bidi="ar-EG"/>
              </w:rPr>
              <w:t>ه:</w:t>
            </w:r>
          </w:p>
          <w:tbl>
            <w:tblPr>
              <w:tblStyle w:val="TableGrid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4"/>
              <w:gridCol w:w="3486"/>
            </w:tblGrid>
            <w:tr w:rsidR="00CE1BB6" w:rsidRPr="00CE1BB6" w14:paraId="28571815" w14:textId="77777777" w:rsidTr="00C63E67">
              <w:trPr>
                <w:trHeight w:val="382"/>
              </w:trPr>
              <w:tc>
                <w:tcPr>
                  <w:tcW w:w="5524" w:type="dxa"/>
                  <w:hideMark/>
                </w:tcPr>
                <w:p w14:paraId="779690C0" w14:textId="77777777" w:rsidR="00CE1BB6" w:rsidRPr="00CE1BB6" w:rsidRDefault="00CE1BB6" w:rsidP="00CE1BB6">
                  <w:pPr>
                    <w:bidi/>
                    <w:spacing w:before="120" w:after="120"/>
                    <w:textDirection w:val="tbRlV"/>
                    <w:rPr>
                      <w:rFonts w:ascii="Arial" w:hAnsi="Arial"/>
                      <w:strike/>
                      <w:color w:val="FF0000"/>
                      <w:szCs w:val="26"/>
                      <w:u w:val="dash"/>
                      <w:lang w:val="ar-SA" w:eastAsia="zh-TW" w:bidi="en-GB"/>
                    </w:rPr>
                  </w:pPr>
                  <w:r w:rsidRPr="00CE1BB6">
                    <w:rPr>
                      <w:strike/>
                      <w:color w:val="FF0000"/>
                      <w:sz w:val="26"/>
                      <w:szCs w:val="26"/>
                      <w:u w:val="dash"/>
                      <w:rtl/>
                      <w:lang w:eastAsia="zh-TW"/>
                    </w:rPr>
                    <w:t xml:space="preserve">نص </w:t>
                  </w:r>
                  <w:r w:rsidRPr="00CE1BB6">
                    <w:rPr>
                      <w:rFonts w:hint="cs"/>
                      <w:strike/>
                      <w:color w:val="FF0000"/>
                      <w:sz w:val="26"/>
                      <w:szCs w:val="26"/>
                      <w:u w:val="dash"/>
                      <w:rtl/>
                      <w:lang w:eastAsia="zh-TW"/>
                    </w:rPr>
                    <w:t>يُعتزم</w:t>
                  </w:r>
                  <w:r w:rsidRPr="00CE1BB6">
                    <w:rPr>
                      <w:strike/>
                      <w:color w:val="FF0000"/>
                      <w:sz w:val="26"/>
                      <w:szCs w:val="26"/>
                      <w:u w:val="dash"/>
                      <w:rtl/>
                      <w:lang w:eastAsia="zh-TW"/>
                    </w:rPr>
                    <w:t xml:space="preserve"> حذفه </w:t>
                  </w:r>
                  <w:r w:rsidRPr="00CE1BB6">
                    <w:rPr>
                      <w:rFonts w:hint="cs"/>
                      <w:strike/>
                      <w:color w:val="FF0000"/>
                      <w:sz w:val="26"/>
                      <w:szCs w:val="26"/>
                      <w:u w:val="dash"/>
                      <w:rtl/>
                      <w:lang w:eastAsia="zh-TW"/>
                    </w:rPr>
                    <w:t xml:space="preserve">ويظهر </w:t>
                  </w:r>
                  <w:r w:rsidRPr="00CE1BB6">
                    <w:rPr>
                      <w:strike/>
                      <w:color w:val="FF0000"/>
                      <w:sz w:val="26"/>
                      <w:szCs w:val="26"/>
                      <w:u w:val="dash"/>
                      <w:rtl/>
                      <w:lang w:eastAsia="zh-TW"/>
                    </w:rPr>
                    <w:t>مشطوبا</w:t>
                  </w:r>
                  <w:r w:rsidRPr="00CE1BB6">
                    <w:rPr>
                      <w:rFonts w:hint="cs"/>
                      <w:strike/>
                      <w:color w:val="FF0000"/>
                      <w:sz w:val="26"/>
                      <w:szCs w:val="26"/>
                      <w:u w:val="dash"/>
                      <w:rtl/>
                      <w:lang w:eastAsia="zh-TW"/>
                    </w:rPr>
                    <w:t>ً</w:t>
                  </w:r>
                  <w:r w:rsidRPr="00CE1BB6">
                    <w:rPr>
                      <w:strike/>
                      <w:color w:val="FF0000"/>
                      <w:sz w:val="26"/>
                      <w:szCs w:val="26"/>
                      <w:u w:val="dash"/>
                      <w:rtl/>
                      <w:lang w:eastAsia="zh-TW"/>
                    </w:rPr>
                    <w:t xml:space="preserve"> بخط مستقيم</w:t>
                  </w:r>
                </w:p>
              </w:tc>
              <w:tc>
                <w:tcPr>
                  <w:tcW w:w="3486" w:type="dxa"/>
                  <w:hideMark/>
                </w:tcPr>
                <w:p w14:paraId="663C09F6" w14:textId="77777777" w:rsidR="00CE1BB6" w:rsidRPr="00CE1BB6" w:rsidRDefault="00CE1BB6" w:rsidP="00CE1BB6">
                  <w:pPr>
                    <w:bidi/>
                    <w:spacing w:before="120" w:after="120"/>
                    <w:textDirection w:val="tbRlV"/>
                    <w:rPr>
                      <w:rFonts w:ascii="Arial" w:hAnsi="Arial"/>
                      <w:szCs w:val="26"/>
                      <w:lang w:val="ar-SA" w:eastAsia="zh-TW" w:bidi="en-GB"/>
                    </w:rPr>
                  </w:pPr>
                  <w:r w:rsidRPr="00CE1BB6">
                    <w:rPr>
                      <w:rFonts w:ascii="Arial" w:hAnsi="Arial"/>
                      <w:szCs w:val="26"/>
                      <w:rtl/>
                      <w:lang w:eastAsia="zh-TW"/>
                    </w:rPr>
                    <w:t>نص يُعتزم حذفه</w:t>
                  </w:r>
                </w:p>
              </w:tc>
            </w:tr>
            <w:tr w:rsidR="00CE1BB6" w:rsidRPr="00CE1BB6" w14:paraId="3B7D1C11" w14:textId="77777777" w:rsidTr="00C63E67">
              <w:trPr>
                <w:trHeight w:val="430"/>
              </w:trPr>
              <w:tc>
                <w:tcPr>
                  <w:tcW w:w="5524" w:type="dxa"/>
                  <w:hideMark/>
                </w:tcPr>
                <w:p w14:paraId="30439ED1" w14:textId="7FDBF23C" w:rsidR="00CE1BB6" w:rsidRPr="00CE1BB6" w:rsidRDefault="00CE1BB6" w:rsidP="00CE1BB6">
                  <w:pPr>
                    <w:bidi/>
                    <w:spacing w:before="120" w:after="120"/>
                    <w:textDirection w:val="tbRlV"/>
                    <w:rPr>
                      <w:rFonts w:ascii="Arial" w:hAnsi="Arial"/>
                      <w:color w:val="008000"/>
                      <w:szCs w:val="26"/>
                      <w:u w:val="dash"/>
                      <w:lang w:val="ar-SA" w:eastAsia="zh-TW" w:bidi="en-GB"/>
                    </w:rPr>
                  </w:pPr>
                  <w:r w:rsidRPr="00CE1BB6">
                    <w:rPr>
                      <w:color w:val="008000"/>
                      <w:sz w:val="26"/>
                      <w:szCs w:val="26"/>
                      <w:u w:val="dash"/>
                      <w:rtl/>
                      <w:lang w:eastAsia="zh-TW"/>
                    </w:rPr>
                    <w:t>نص جديد</w:t>
                  </w:r>
                  <w:r w:rsidR="00FE7841">
                    <w:rPr>
                      <w:rFonts w:hint="cs"/>
                      <w:color w:val="008000"/>
                      <w:sz w:val="26"/>
                      <w:szCs w:val="26"/>
                      <w:u w:val="dash"/>
                      <w:rtl/>
                      <w:lang w:eastAsia="zh-TW"/>
                    </w:rPr>
                    <w:t xml:space="preserve"> مسطّر</w:t>
                  </w:r>
                  <w:r w:rsidRPr="00CE1BB6">
                    <w:rPr>
                      <w:color w:val="008000"/>
                      <w:sz w:val="26"/>
                      <w:szCs w:val="26"/>
                      <w:u w:val="dash"/>
                      <w:rtl/>
                      <w:lang w:eastAsia="zh-TW"/>
                    </w:rPr>
                    <w:t xml:space="preserve"> يُعتزم إدراجه</w:t>
                  </w:r>
                </w:p>
              </w:tc>
              <w:tc>
                <w:tcPr>
                  <w:tcW w:w="3486" w:type="dxa"/>
                  <w:hideMark/>
                </w:tcPr>
                <w:p w14:paraId="2D3092D1" w14:textId="77777777" w:rsidR="00CE1BB6" w:rsidRPr="00CE1BB6" w:rsidRDefault="00CE1BB6" w:rsidP="00CE1BB6">
                  <w:pPr>
                    <w:bidi/>
                    <w:spacing w:before="120" w:after="120"/>
                    <w:textDirection w:val="tbRlV"/>
                    <w:rPr>
                      <w:rFonts w:ascii="Arial" w:hAnsi="Arial"/>
                      <w:szCs w:val="26"/>
                      <w:lang w:val="ar-SA" w:eastAsia="zh-TW" w:bidi="en-GB"/>
                    </w:rPr>
                  </w:pPr>
                  <w:r w:rsidRPr="00CE1BB6">
                    <w:rPr>
                      <w:rFonts w:ascii="Arial" w:hAnsi="Arial"/>
                      <w:szCs w:val="26"/>
                      <w:rtl/>
                      <w:lang w:eastAsia="zh-TW"/>
                    </w:rPr>
                    <w:t>نص جديد يُعتزم إدراجه</w:t>
                  </w:r>
                </w:p>
              </w:tc>
            </w:tr>
            <w:tr w:rsidR="00CE1BB6" w:rsidRPr="00CE1BB6" w14:paraId="66ECF2E1" w14:textId="77777777" w:rsidTr="00C63E67">
              <w:trPr>
                <w:trHeight w:val="550"/>
              </w:trPr>
              <w:tc>
                <w:tcPr>
                  <w:tcW w:w="5524" w:type="dxa"/>
                  <w:hideMark/>
                </w:tcPr>
                <w:p w14:paraId="49AA7E3C" w14:textId="225AB189" w:rsidR="00CE1BB6" w:rsidRPr="00CE1BB6" w:rsidRDefault="00CE1BB6" w:rsidP="00CE1BB6">
                  <w:pPr>
                    <w:bidi/>
                    <w:spacing w:before="120" w:after="120"/>
                    <w:textDirection w:val="tbRlV"/>
                    <w:rPr>
                      <w:rFonts w:ascii="Arial" w:hAnsi="Arial"/>
                      <w:color w:val="FF0000"/>
                      <w:szCs w:val="26"/>
                      <w:lang w:val="ar-SA" w:eastAsia="zh-TW" w:bidi="en-GB"/>
                    </w:rPr>
                  </w:pPr>
                  <w:r w:rsidRPr="00CE1BB6">
                    <w:rPr>
                      <w:strike/>
                      <w:color w:val="FF0000"/>
                      <w:sz w:val="26"/>
                      <w:szCs w:val="26"/>
                      <w:u w:val="dash"/>
                      <w:rtl/>
                      <w:lang w:eastAsia="zh-TW"/>
                    </w:rPr>
                    <w:t xml:space="preserve">نص </w:t>
                  </w:r>
                  <w:r w:rsidRPr="00CE1BB6">
                    <w:rPr>
                      <w:rFonts w:hint="eastAsia"/>
                      <w:strike/>
                      <w:color w:val="FF0000"/>
                      <w:sz w:val="26"/>
                      <w:szCs w:val="26"/>
                      <w:u w:val="dash"/>
                      <w:rtl/>
                      <w:lang w:eastAsia="zh-TW"/>
                    </w:rPr>
                    <w:t>يُعتزم</w:t>
                  </w:r>
                  <w:r w:rsidRPr="00CE1BB6">
                    <w:rPr>
                      <w:strike/>
                      <w:color w:val="FF0000"/>
                      <w:sz w:val="26"/>
                      <w:szCs w:val="26"/>
                      <w:u w:val="dash"/>
                      <w:rtl/>
                      <w:lang w:eastAsia="zh-TW"/>
                    </w:rPr>
                    <w:t xml:space="preserve"> حذفه </w:t>
                  </w:r>
                  <w:r w:rsidRPr="00CE1BB6">
                    <w:rPr>
                      <w:rFonts w:hint="cs"/>
                      <w:strike/>
                      <w:color w:val="FF0000"/>
                      <w:sz w:val="26"/>
                      <w:szCs w:val="26"/>
                      <w:u w:val="dash"/>
                      <w:rtl/>
                      <w:lang w:eastAsia="zh-TW"/>
                    </w:rPr>
                    <w:t>ويظهر</w:t>
                  </w:r>
                  <w:r w:rsidRPr="00CE1BB6">
                    <w:rPr>
                      <w:strike/>
                      <w:color w:val="FF0000"/>
                      <w:sz w:val="26"/>
                      <w:szCs w:val="26"/>
                      <w:u w:val="dash"/>
                      <w:rtl/>
                      <w:lang w:eastAsia="zh-TW"/>
                    </w:rPr>
                    <w:t xml:space="preserve"> مشطوباً بخط مستقيم</w:t>
                  </w:r>
                  <w:r w:rsidRPr="00CE1BB6">
                    <w:rPr>
                      <w:rFonts w:ascii="Arial" w:hAnsi="Arial"/>
                      <w:szCs w:val="26"/>
                      <w:rtl/>
                      <w:lang w:eastAsia="zh-TW"/>
                    </w:rPr>
                    <w:t xml:space="preserve"> </w:t>
                  </w:r>
                  <w:r w:rsidRPr="00CE1BB6">
                    <w:rPr>
                      <w:color w:val="008000"/>
                      <w:sz w:val="26"/>
                      <w:szCs w:val="26"/>
                      <w:u w:val="dash"/>
                      <w:rtl/>
                      <w:lang w:eastAsia="zh-TW"/>
                    </w:rPr>
                    <w:t xml:space="preserve">ويتبعه نص بديل </w:t>
                  </w:r>
                  <w:r w:rsidR="00FE7841">
                    <w:rPr>
                      <w:rFonts w:hint="cs"/>
                      <w:color w:val="008000"/>
                      <w:sz w:val="26"/>
                      <w:szCs w:val="26"/>
                      <w:u w:val="dash"/>
                      <w:rtl/>
                      <w:lang w:eastAsia="zh-TW"/>
                    </w:rPr>
                    <w:t>مسطّر</w:t>
                  </w:r>
                </w:p>
              </w:tc>
              <w:tc>
                <w:tcPr>
                  <w:tcW w:w="3486" w:type="dxa"/>
                  <w:hideMark/>
                </w:tcPr>
                <w:p w14:paraId="2CB99745" w14:textId="77777777" w:rsidR="00CE1BB6" w:rsidRPr="00CE1BB6" w:rsidRDefault="00CE1BB6" w:rsidP="00CE1BB6">
                  <w:pPr>
                    <w:bidi/>
                    <w:spacing w:before="120" w:after="120"/>
                    <w:textDirection w:val="tbRlV"/>
                    <w:rPr>
                      <w:rFonts w:ascii="Arial" w:hAnsi="Arial"/>
                      <w:szCs w:val="26"/>
                      <w:lang w:val="ar-SA" w:eastAsia="zh-TW" w:bidi="en-GB"/>
                    </w:rPr>
                  </w:pPr>
                  <w:r w:rsidRPr="00CE1BB6">
                    <w:rPr>
                      <w:rFonts w:ascii="Arial" w:hAnsi="Arial"/>
                      <w:szCs w:val="26"/>
                      <w:rtl/>
                      <w:lang w:eastAsia="zh-TW"/>
                    </w:rPr>
                    <w:t>نص جديد يحل محل النص الحالي</w:t>
                  </w:r>
                </w:p>
              </w:tc>
            </w:tr>
          </w:tbl>
          <w:p w14:paraId="2B2E8026" w14:textId="77777777" w:rsidR="00CE1BB6" w:rsidRPr="00CE1BB6" w:rsidRDefault="00CE1BB6" w:rsidP="00CE1BB6">
            <w:pPr>
              <w:spacing w:before="240"/>
              <w:rPr>
                <w:rFonts w:ascii="Arial" w:hAnsi="Arial"/>
                <w:szCs w:val="26"/>
                <w:lang w:eastAsia="zh-CN"/>
              </w:rPr>
            </w:pPr>
          </w:p>
        </w:tc>
      </w:tr>
    </w:tbl>
    <w:p w14:paraId="6CC31368" w14:textId="77777777" w:rsidR="00CE1BB6" w:rsidRPr="00CE1BB6" w:rsidRDefault="00CE1BB6" w:rsidP="00CE1BB6">
      <w:pPr>
        <w:bidi/>
        <w:spacing w:before="240" w:line="320" w:lineRule="exact"/>
        <w:textDirection w:val="tbRlV"/>
        <w:rPr>
          <w:rFonts w:ascii="Arial" w:hAnsi="Arial"/>
          <w:szCs w:val="26"/>
          <w:lang w:val="ar-SA" w:bidi="en-GB"/>
        </w:rPr>
      </w:pPr>
      <w:r w:rsidRPr="00CE1BB6">
        <w:rPr>
          <w:rFonts w:ascii="Arial" w:hAnsi="Arial"/>
          <w:szCs w:val="26"/>
          <w:rtl/>
        </w:rPr>
        <w:t>[..</w:t>
      </w:r>
      <w:r w:rsidRPr="00CE1BB6">
        <w:rPr>
          <w:rFonts w:ascii="Arial" w:hAnsi="Arial" w:hint="cs"/>
          <w:szCs w:val="26"/>
          <w:rtl/>
        </w:rPr>
        <w:t>.]</w:t>
      </w:r>
    </w:p>
    <w:p w14:paraId="12CC61DD" w14:textId="652D77B7" w:rsidR="00CE1BB6" w:rsidRPr="00CE1BB6" w:rsidRDefault="00CE1BB6" w:rsidP="00CE1BB6">
      <w:pPr>
        <w:bidi/>
        <w:spacing w:before="240" w:line="340" w:lineRule="exact"/>
        <w:jc w:val="left"/>
        <w:textDirection w:val="tbRlV"/>
        <w:rPr>
          <w:rFonts w:ascii="Arial" w:hAnsi="Arial"/>
          <w:szCs w:val="26"/>
          <w:rtl/>
        </w:rPr>
      </w:pPr>
      <w:r w:rsidRPr="00CE1BB6">
        <w:rPr>
          <w:rFonts w:ascii="Arial" w:hAnsi="Arial"/>
          <w:b/>
          <w:bCs/>
          <w:szCs w:val="26"/>
          <w:rtl/>
        </w:rPr>
        <w:t xml:space="preserve">الجزء الخامس – مؤهلات وكفاءات العاملين المعنيين بتقديم </w:t>
      </w:r>
      <w:ins w:id="169" w:author="hala khawam" w:date="2023-05-22T11:25:00Z">
        <w:r w:rsidR="0043190B" w:rsidRPr="003E78A5">
          <w:rPr>
            <w:rFonts w:ascii="Arial" w:hAnsi="Arial" w:hint="eastAsia"/>
            <w:b/>
            <w:bCs/>
            <w:szCs w:val="26"/>
            <w:highlight w:val="yellow"/>
            <w:rtl/>
            <w:rPrChange w:id="170" w:author="hala khawam" w:date="2023-05-22T11:26:00Z">
              <w:rPr>
                <w:rFonts w:ascii="Arial" w:hAnsi="Arial" w:hint="eastAsia"/>
                <w:b/>
                <w:bCs/>
                <w:szCs w:val="26"/>
                <w:rtl/>
              </w:rPr>
            </w:rPrChange>
          </w:rPr>
          <w:t>ال</w:t>
        </w:r>
      </w:ins>
      <w:r w:rsidRPr="003E78A5">
        <w:rPr>
          <w:rFonts w:ascii="Arial" w:hAnsi="Arial"/>
          <w:b/>
          <w:bCs/>
          <w:szCs w:val="26"/>
          <w:highlight w:val="yellow"/>
          <w:rtl/>
          <w:rPrChange w:id="171" w:author="hala khawam" w:date="2023-05-22T11:26:00Z">
            <w:rPr>
              <w:rFonts w:ascii="Arial" w:hAnsi="Arial"/>
              <w:b/>
              <w:bCs/>
              <w:szCs w:val="26"/>
              <w:rtl/>
            </w:rPr>
          </w:rPrChange>
        </w:rPr>
        <w:t xml:space="preserve">خدمات </w:t>
      </w:r>
      <w:r w:rsidRPr="009A7384">
        <w:rPr>
          <w:strike/>
          <w:color w:val="FF0000"/>
          <w:sz w:val="26"/>
          <w:szCs w:val="26"/>
          <w:highlight w:val="yellow"/>
          <w:u w:val="dash"/>
          <w:rtl/>
          <w:rPrChange w:id="172" w:author="Tina Youssef" w:date="2023-05-22T13:24:00Z">
            <w:rPr>
              <w:rFonts w:ascii="Arial" w:hAnsi="Arial"/>
              <w:b/>
              <w:bCs/>
              <w:szCs w:val="26"/>
              <w:rtl/>
            </w:rPr>
          </w:rPrChange>
        </w:rPr>
        <w:t>في مجالي الأرصاد</w:t>
      </w:r>
      <w:r w:rsidRPr="009A7384">
        <w:rPr>
          <w:strike/>
          <w:color w:val="FF0000"/>
          <w:sz w:val="26"/>
          <w:szCs w:val="26"/>
          <w:u w:val="dash"/>
          <w:rtl/>
          <w:rPrChange w:id="173" w:author="Tina Youssef" w:date="2023-05-22T13:24:00Z">
            <w:rPr>
              <w:rFonts w:ascii="Arial" w:hAnsi="Arial"/>
              <w:b/>
              <w:bCs/>
              <w:szCs w:val="26"/>
              <w:rtl/>
            </w:rPr>
          </w:rPrChange>
        </w:rPr>
        <w:t xml:space="preserve"> </w:t>
      </w:r>
      <w:r w:rsidRPr="003E78A5">
        <w:rPr>
          <w:rFonts w:ascii="Arial" w:hAnsi="Arial"/>
          <w:b/>
          <w:bCs/>
          <w:szCs w:val="26"/>
          <w:highlight w:val="yellow"/>
          <w:rtl/>
          <w:rPrChange w:id="174" w:author="hala khawam" w:date="2023-05-22T11:26:00Z">
            <w:rPr>
              <w:rFonts w:ascii="Arial" w:hAnsi="Arial"/>
              <w:b/>
              <w:bCs/>
              <w:szCs w:val="26"/>
              <w:rtl/>
            </w:rPr>
          </w:rPrChange>
        </w:rPr>
        <w:t xml:space="preserve">الجوية </w:t>
      </w:r>
      <w:r w:rsidRPr="00652AB2">
        <w:rPr>
          <w:b/>
          <w:bCs/>
          <w:strike/>
          <w:color w:val="FF0000"/>
          <w:sz w:val="26"/>
          <w:szCs w:val="26"/>
          <w:highlight w:val="yellow"/>
          <w:u w:val="dash"/>
          <w:rtl/>
          <w:rPrChange w:id="175" w:author="Tina Youssef" w:date="2023-05-22T13:26:00Z">
            <w:rPr>
              <w:rFonts w:ascii="Arial" w:hAnsi="Arial"/>
              <w:b/>
              <w:bCs/>
              <w:szCs w:val="26"/>
              <w:rtl/>
            </w:rPr>
          </w:rPrChange>
        </w:rPr>
        <w:t>(الطقس والمناخ)</w:t>
      </w:r>
      <w:ins w:id="176" w:author="Tina Youssef" w:date="2023-05-22T13:24:00Z">
        <w:r w:rsidR="0088417B">
          <w:rPr>
            <w:rFonts w:hint="cs"/>
            <w:strike/>
            <w:color w:val="FF0000"/>
            <w:sz w:val="26"/>
            <w:szCs w:val="26"/>
            <w:u w:val="dash"/>
            <w:rtl/>
          </w:rPr>
          <w:t xml:space="preserve"> </w:t>
        </w:r>
      </w:ins>
      <w:ins w:id="177" w:author="hala khawam" w:date="2023-05-22T11:23:00Z">
        <w:r w:rsidR="00571076" w:rsidRPr="003469AA">
          <w:rPr>
            <w:rFonts w:ascii="Arial" w:hAnsi="Arial"/>
            <w:b/>
            <w:bCs/>
            <w:i/>
            <w:iCs/>
            <w:szCs w:val="26"/>
            <w:highlight w:val="yellow"/>
            <w:rtl/>
            <w:rPrChange w:id="178" w:author="hala khawam" w:date="2023-05-22T11:24:00Z">
              <w:rPr>
                <w:rFonts w:ascii="Arial" w:hAnsi="Arial"/>
                <w:b/>
                <w:bCs/>
                <w:i/>
                <w:iCs/>
                <w:szCs w:val="26"/>
                <w:rtl/>
              </w:rPr>
            </w:rPrChange>
          </w:rPr>
          <w:t>[اليابان]</w:t>
        </w:r>
      </w:ins>
      <w:del w:id="179" w:author="hala khawam" w:date="2023-05-22T11:23:00Z">
        <w:r w:rsidRPr="003469AA" w:rsidDel="00571076">
          <w:rPr>
            <w:rFonts w:ascii="Arial" w:hAnsi="Arial"/>
            <w:b/>
            <w:bCs/>
            <w:szCs w:val="26"/>
            <w:highlight w:val="yellow"/>
            <w:rtl/>
            <w:rPrChange w:id="180" w:author="hala khawam" w:date="2023-05-22T11:24:00Z">
              <w:rPr>
                <w:rFonts w:ascii="Arial" w:hAnsi="Arial"/>
                <w:b/>
                <w:bCs/>
                <w:szCs w:val="26"/>
                <w:rtl/>
              </w:rPr>
            </w:rPrChange>
          </w:rPr>
          <w:delText xml:space="preserve"> </w:delText>
        </w:r>
      </w:del>
      <w:r w:rsidRPr="00B66B75">
        <w:rPr>
          <w:rFonts w:ascii="Arial" w:hAnsi="Arial"/>
          <w:b/>
          <w:bCs/>
          <w:szCs w:val="26"/>
          <w:rtl/>
        </w:rPr>
        <w:t>و</w:t>
      </w:r>
      <w:ins w:id="181" w:author="hala khawam" w:date="2023-05-22T11:25:00Z">
        <w:r w:rsidR="0043190B">
          <w:rPr>
            <w:rFonts w:ascii="Arial" w:hAnsi="Arial" w:hint="cs"/>
            <w:b/>
            <w:bCs/>
            <w:szCs w:val="26"/>
            <w:highlight w:val="yellow"/>
            <w:rtl/>
          </w:rPr>
          <w:t>المناخية</w:t>
        </w:r>
        <w:r w:rsidR="0043190B" w:rsidRPr="003469AA">
          <w:rPr>
            <w:rFonts w:ascii="Arial" w:hAnsi="Arial"/>
            <w:b/>
            <w:bCs/>
            <w:szCs w:val="26"/>
            <w:highlight w:val="yellow"/>
            <w:rtl/>
            <w:rPrChange w:id="182" w:author="hala khawam" w:date="2023-05-22T11:24:00Z">
              <w:rPr>
                <w:rFonts w:ascii="Arial" w:hAnsi="Arial"/>
                <w:b/>
                <w:bCs/>
                <w:szCs w:val="26"/>
                <w:rtl/>
              </w:rPr>
            </w:rPrChange>
          </w:rPr>
          <w:t xml:space="preserve"> </w:t>
        </w:r>
      </w:ins>
      <w:ins w:id="183" w:author="hala khawam" w:date="2023-05-22T11:24:00Z">
        <w:r w:rsidR="00B13E7B" w:rsidRPr="0067535D">
          <w:rPr>
            <w:rFonts w:ascii="Arial" w:hAnsi="Arial" w:hint="cs"/>
            <w:b/>
            <w:bCs/>
            <w:i/>
            <w:iCs/>
            <w:szCs w:val="26"/>
            <w:highlight w:val="yellow"/>
            <w:rtl/>
          </w:rPr>
          <w:t>[اليابان]</w:t>
        </w:r>
        <w:r w:rsidR="00B13E7B">
          <w:rPr>
            <w:rFonts w:ascii="Arial" w:hAnsi="Arial" w:hint="cs"/>
            <w:b/>
            <w:bCs/>
            <w:i/>
            <w:iCs/>
            <w:szCs w:val="26"/>
            <w:highlight w:val="yellow"/>
            <w:rtl/>
          </w:rPr>
          <w:t xml:space="preserve"> </w:t>
        </w:r>
      </w:ins>
      <w:r w:rsidR="003E78A5" w:rsidRPr="00652AB2">
        <w:rPr>
          <w:rFonts w:ascii="Arial" w:hAnsi="Arial" w:hint="cs"/>
          <w:b/>
          <w:bCs/>
          <w:szCs w:val="26"/>
          <w:highlight w:val="yellow"/>
          <w:rtl/>
        </w:rPr>
        <w:t>و</w:t>
      </w:r>
      <w:r w:rsidRPr="00652AB2">
        <w:rPr>
          <w:rFonts w:ascii="Arial" w:hAnsi="Arial"/>
          <w:b/>
          <w:bCs/>
          <w:szCs w:val="26"/>
          <w:highlight w:val="yellow"/>
          <w:rtl/>
        </w:rPr>
        <w:t>الهيدرو</w:t>
      </w:r>
      <w:r w:rsidRPr="00652AB2">
        <w:rPr>
          <w:b/>
          <w:bCs/>
          <w:color w:val="008000"/>
          <w:sz w:val="26"/>
          <w:szCs w:val="26"/>
          <w:highlight w:val="yellow"/>
          <w:u w:val="dash"/>
          <w:rtl/>
          <w:rPrChange w:id="184" w:author="Tina Youssef" w:date="2023-05-22T13:26:00Z">
            <w:rPr>
              <w:b/>
              <w:bCs/>
              <w:color w:val="008000"/>
              <w:sz w:val="26"/>
              <w:szCs w:val="26"/>
              <w:u w:val="dash"/>
              <w:rtl/>
            </w:rPr>
          </w:rPrChange>
        </w:rPr>
        <w:t>لوجي</w:t>
      </w:r>
      <w:r w:rsidR="0043190B" w:rsidRPr="00652AB2">
        <w:rPr>
          <w:rFonts w:hint="cs"/>
          <w:b/>
          <w:bCs/>
          <w:color w:val="008000"/>
          <w:sz w:val="26"/>
          <w:szCs w:val="26"/>
          <w:highlight w:val="yellow"/>
          <w:u w:val="dash"/>
          <w:rtl/>
          <w:rPrChange w:id="185" w:author="Tina Youssef" w:date="2023-05-22T13:26:00Z">
            <w:rPr>
              <w:rFonts w:hint="cs"/>
              <w:b/>
              <w:bCs/>
              <w:color w:val="008000"/>
              <w:sz w:val="26"/>
              <w:szCs w:val="26"/>
              <w:u w:val="dash"/>
              <w:rtl/>
            </w:rPr>
          </w:rPrChange>
        </w:rPr>
        <w:t>ة و</w:t>
      </w:r>
      <w:r w:rsidR="001C65C4" w:rsidRPr="00652AB2">
        <w:rPr>
          <w:rFonts w:hint="cs"/>
          <w:b/>
          <w:bCs/>
          <w:color w:val="008000"/>
          <w:sz w:val="26"/>
          <w:szCs w:val="26"/>
          <w:highlight w:val="yellow"/>
          <w:u w:val="dash"/>
          <w:rtl/>
          <w:rPrChange w:id="186" w:author="Tina Youssef" w:date="2023-05-22T13:26:00Z">
            <w:rPr>
              <w:rFonts w:hint="cs"/>
              <w:b/>
              <w:bCs/>
              <w:color w:val="008000"/>
              <w:sz w:val="26"/>
              <w:szCs w:val="26"/>
              <w:u w:val="dash"/>
              <w:rtl/>
            </w:rPr>
          </w:rPrChange>
        </w:rPr>
        <w:t>البحرية</w:t>
      </w:r>
      <w:r w:rsidR="001C65C4" w:rsidRPr="00652AB2">
        <w:rPr>
          <w:rFonts w:hint="cs"/>
          <w:b/>
          <w:bCs/>
          <w:color w:val="008000"/>
          <w:sz w:val="26"/>
          <w:szCs w:val="26"/>
          <w:u w:val="dash"/>
          <w:rtl/>
        </w:rPr>
        <w:t xml:space="preserve"> </w:t>
      </w:r>
      <w:ins w:id="187" w:author="hala khawam" w:date="2023-05-22T11:26:00Z">
        <w:r w:rsidR="001C65C4">
          <w:rPr>
            <w:rFonts w:ascii="Arial" w:hAnsi="Arial" w:hint="cs"/>
            <w:b/>
            <w:bCs/>
            <w:i/>
            <w:iCs/>
            <w:szCs w:val="26"/>
            <w:highlight w:val="yellow"/>
            <w:rtl/>
          </w:rPr>
          <w:t>[الرئيس/ لجنة الخدمات]</w:t>
        </w:r>
      </w:ins>
      <w:r w:rsidRPr="00CE1BB6">
        <w:rPr>
          <w:rFonts w:ascii="Arial" w:hAnsi="Arial"/>
          <w:b/>
          <w:bCs/>
          <w:szCs w:val="26"/>
          <w:rtl/>
        </w:rPr>
        <w:t xml:space="preserve"> </w:t>
      </w:r>
      <w:r w:rsidRPr="00CE1BB6">
        <w:rPr>
          <w:b/>
          <w:bCs/>
          <w:color w:val="008000"/>
          <w:sz w:val="26"/>
          <w:szCs w:val="26"/>
          <w:u w:val="dash"/>
          <w:rtl/>
        </w:rPr>
        <w:t>والخدمات البيئية ذات الصلة</w:t>
      </w:r>
    </w:p>
    <w:p w14:paraId="45D3101C" w14:textId="77777777" w:rsidR="00CE1BB6" w:rsidRPr="00CE1BB6" w:rsidRDefault="00CE1BB6" w:rsidP="00CE1BB6">
      <w:pPr>
        <w:bidi/>
        <w:spacing w:before="240" w:line="340" w:lineRule="exact"/>
        <w:jc w:val="left"/>
        <w:textDirection w:val="tbRlV"/>
        <w:rPr>
          <w:rFonts w:ascii="Arial" w:hAnsi="Arial"/>
          <w:bCs/>
          <w:szCs w:val="26"/>
          <w:rtl/>
        </w:rPr>
      </w:pPr>
      <w:r w:rsidRPr="00CE1BB6">
        <w:rPr>
          <w:rFonts w:ascii="Arial" w:hAnsi="Arial"/>
          <w:bCs/>
          <w:szCs w:val="26"/>
        </w:rPr>
        <w:t>1</w:t>
      </w:r>
      <w:r w:rsidRPr="00CE1BB6">
        <w:rPr>
          <w:rFonts w:ascii="Arial" w:hAnsi="Arial"/>
          <w:b/>
          <w:szCs w:val="26"/>
          <w:rtl/>
        </w:rPr>
        <w:t>.</w:t>
      </w:r>
      <w:r w:rsidRPr="00CE1BB6">
        <w:rPr>
          <w:rFonts w:ascii="Arial" w:hAnsi="Arial"/>
          <w:bCs/>
          <w:szCs w:val="26"/>
          <w:rtl/>
        </w:rPr>
        <w:tab/>
        <w:t>المؤهلات والكفاءات</w:t>
      </w:r>
    </w:p>
    <w:p w14:paraId="4D1DDE2F" w14:textId="77777777" w:rsidR="00CE1BB6" w:rsidRPr="00CE1BB6" w:rsidRDefault="00CE1BB6" w:rsidP="00CE1BB6">
      <w:pPr>
        <w:bidi/>
        <w:spacing w:before="240" w:line="340" w:lineRule="exact"/>
        <w:jc w:val="left"/>
        <w:textDirection w:val="tbRlV"/>
        <w:rPr>
          <w:rFonts w:ascii="Arial" w:hAnsi="Arial"/>
          <w:szCs w:val="26"/>
          <w:rtl/>
        </w:rPr>
      </w:pPr>
      <w:r w:rsidRPr="00CE1BB6">
        <w:rPr>
          <w:rFonts w:ascii="Arial" w:hAnsi="Arial"/>
          <w:szCs w:val="26"/>
        </w:rPr>
        <w:t>1.1</w:t>
      </w:r>
      <w:r w:rsidRPr="00CE1BB6">
        <w:rPr>
          <w:rFonts w:ascii="Arial" w:hAnsi="Arial"/>
          <w:szCs w:val="26"/>
          <w:rtl/>
        </w:rPr>
        <w:tab/>
      </w:r>
      <w:r w:rsidRPr="00CE1BB6">
        <w:rPr>
          <w:rFonts w:ascii="Arial" w:hAnsi="Arial"/>
          <w:b/>
          <w:bCs/>
          <w:szCs w:val="26"/>
          <w:rtl/>
        </w:rPr>
        <w:t>معلومات عامة</w:t>
      </w:r>
    </w:p>
    <w:p w14:paraId="0DE18D04" w14:textId="401E09EF" w:rsidR="00CE1BB6" w:rsidRPr="00CE1BB6" w:rsidRDefault="00CE1BB6" w:rsidP="00CE1BB6">
      <w:pPr>
        <w:bidi/>
        <w:spacing w:before="240" w:line="340" w:lineRule="exact"/>
        <w:jc w:val="left"/>
        <w:textDirection w:val="tbRlV"/>
        <w:rPr>
          <w:rFonts w:ascii="Arial" w:hAnsi="Arial"/>
          <w:szCs w:val="26"/>
          <w:rtl/>
        </w:rPr>
      </w:pPr>
      <w:r w:rsidRPr="00CE1BB6">
        <w:rPr>
          <w:rFonts w:ascii="Arial" w:hAnsi="Arial"/>
          <w:szCs w:val="26"/>
        </w:rPr>
        <w:t>1.1.1</w:t>
      </w:r>
      <w:r w:rsidRPr="00CE1BB6">
        <w:rPr>
          <w:rFonts w:ascii="Arial" w:hAnsi="Arial"/>
          <w:szCs w:val="26"/>
          <w:rtl/>
        </w:rPr>
        <w:tab/>
        <w:t xml:space="preserve">ينبغي أن يحدد الأعضاء المؤهلات والكفاءات المطلوبة للعاملين المعنيين بتقديم </w:t>
      </w:r>
      <w:ins w:id="188" w:author="hala khawam" w:date="2023-05-22T11:28:00Z">
        <w:r w:rsidR="00E8740E">
          <w:rPr>
            <w:rFonts w:ascii="Arial" w:hAnsi="Arial" w:hint="cs"/>
            <w:szCs w:val="26"/>
            <w:rtl/>
          </w:rPr>
          <w:t>ال</w:t>
        </w:r>
      </w:ins>
      <w:r w:rsidRPr="00CE1BB6">
        <w:rPr>
          <w:rFonts w:ascii="Arial" w:hAnsi="Arial"/>
          <w:szCs w:val="26"/>
          <w:rtl/>
        </w:rPr>
        <w:t xml:space="preserve">خدمات </w:t>
      </w:r>
      <w:r w:rsidRPr="002A61F2">
        <w:rPr>
          <w:strike/>
          <w:color w:val="FF0000"/>
          <w:sz w:val="26"/>
          <w:szCs w:val="26"/>
          <w:u w:val="dash"/>
          <w:rtl/>
        </w:rPr>
        <w:t xml:space="preserve">في مجالات الأرصاد </w:t>
      </w:r>
      <w:r w:rsidRPr="002A61F2">
        <w:rPr>
          <w:strike/>
          <w:color w:val="FF0000"/>
          <w:sz w:val="26"/>
          <w:szCs w:val="26"/>
          <w:u w:val="dash"/>
          <w:rtl/>
        </w:rPr>
        <w:t>الجوية</w:t>
      </w:r>
      <w:r w:rsidRPr="00CE1BB6">
        <w:rPr>
          <w:rFonts w:ascii="Arial" w:hAnsi="Arial"/>
          <w:szCs w:val="26"/>
          <w:rtl/>
        </w:rPr>
        <w:t xml:space="preserve"> </w:t>
      </w:r>
      <w:r w:rsidRPr="00CE1BB6">
        <w:rPr>
          <w:color w:val="008000"/>
          <w:sz w:val="26"/>
          <w:szCs w:val="26"/>
          <w:u w:val="dash"/>
          <w:rtl/>
        </w:rPr>
        <w:t>والمناخ</w:t>
      </w:r>
      <w:ins w:id="189" w:author="hala khawam" w:date="2023-05-22T11:28:00Z">
        <w:r w:rsidR="005A0F0D">
          <w:rPr>
            <w:rFonts w:hint="cs"/>
            <w:color w:val="008000"/>
            <w:sz w:val="26"/>
            <w:szCs w:val="26"/>
            <w:u w:val="dash"/>
            <w:rtl/>
          </w:rPr>
          <w:t>ية</w:t>
        </w:r>
      </w:ins>
      <w:r w:rsidRPr="002A61F2">
        <w:rPr>
          <w:strike/>
          <w:color w:val="FF0000"/>
          <w:sz w:val="26"/>
          <w:szCs w:val="26"/>
          <w:u w:val="dash"/>
          <w:rtl/>
        </w:rPr>
        <w:t xml:space="preserve"> </w:t>
      </w:r>
      <w:r w:rsidRPr="002A61F2">
        <w:rPr>
          <w:strike/>
          <w:color w:val="FF0000"/>
          <w:sz w:val="26"/>
          <w:szCs w:val="26"/>
          <w:u w:val="dash"/>
          <w:rtl/>
        </w:rPr>
        <w:t>والهيدرولوجيا</w:t>
      </w:r>
      <w:r w:rsidR="002A61F2" w:rsidRPr="002A61F2">
        <w:rPr>
          <w:rFonts w:hint="cs"/>
          <w:color w:val="008000"/>
          <w:sz w:val="26"/>
          <w:szCs w:val="26"/>
          <w:u w:val="dash"/>
          <w:rtl/>
          <w:lang w:bidi="ar-LB"/>
        </w:rPr>
        <w:t xml:space="preserve"> </w:t>
      </w:r>
      <w:r w:rsidR="005A0F0D" w:rsidRPr="002A61F2">
        <w:rPr>
          <w:color w:val="008000"/>
          <w:sz w:val="26"/>
          <w:szCs w:val="26"/>
          <w:u w:val="dash"/>
          <w:rtl/>
        </w:rPr>
        <w:t>والهيدرولوجي</w:t>
      </w:r>
      <w:r w:rsidR="005A0F0D" w:rsidRPr="002A61F2">
        <w:rPr>
          <w:rFonts w:hint="cs"/>
          <w:color w:val="008000"/>
          <w:sz w:val="26"/>
          <w:szCs w:val="26"/>
          <w:u w:val="dash"/>
          <w:rtl/>
        </w:rPr>
        <w:t>ة والبحرية</w:t>
      </w:r>
      <w:r w:rsidR="0073662C">
        <w:rPr>
          <w:rFonts w:ascii="Arial" w:hAnsi="Arial" w:hint="cs"/>
          <w:szCs w:val="26"/>
          <w:rtl/>
        </w:rPr>
        <w:t xml:space="preserve"> </w:t>
      </w:r>
      <w:ins w:id="190" w:author="hala khawam" w:date="2023-05-22T11:29:00Z">
        <w:r w:rsidR="0073662C">
          <w:rPr>
            <w:rFonts w:ascii="Arial" w:hAnsi="Arial" w:hint="cs"/>
            <w:i/>
            <w:iCs/>
            <w:szCs w:val="26"/>
            <w:rtl/>
          </w:rPr>
          <w:t>[الرئيس/ لجنة الخدمات]</w:t>
        </w:r>
        <w:r w:rsidR="005A0F0D" w:rsidRPr="00CE1BB6">
          <w:rPr>
            <w:rFonts w:ascii="Arial" w:hAnsi="Arial"/>
            <w:szCs w:val="26"/>
            <w:rtl/>
          </w:rPr>
          <w:t xml:space="preserve"> </w:t>
        </w:r>
      </w:ins>
      <w:r w:rsidRPr="00CE1BB6">
        <w:rPr>
          <w:strike/>
          <w:color w:val="FF0000"/>
          <w:sz w:val="26"/>
          <w:szCs w:val="26"/>
          <w:u w:val="dash"/>
          <w:rtl/>
        </w:rPr>
        <w:t>وعلم المناخ</w:t>
      </w:r>
      <w:r w:rsidRPr="00CE1BB6">
        <w:rPr>
          <w:rFonts w:ascii="Arial" w:hAnsi="Arial"/>
          <w:szCs w:val="26"/>
          <w:rtl/>
        </w:rPr>
        <w:t xml:space="preserve"> والخدمات</w:t>
      </w:r>
      <w:r w:rsidRPr="00CE1BB6">
        <w:rPr>
          <w:color w:val="008000"/>
          <w:sz w:val="26"/>
          <w:szCs w:val="26"/>
          <w:u w:val="dash"/>
          <w:rtl/>
        </w:rPr>
        <w:t xml:space="preserve"> البيئية</w:t>
      </w:r>
      <w:r w:rsidRPr="00CE1BB6">
        <w:rPr>
          <w:rFonts w:ascii="Arial" w:hAnsi="Arial"/>
          <w:szCs w:val="26"/>
          <w:rtl/>
        </w:rPr>
        <w:t xml:space="preserve"> ذات الصلة، وفقاً للأقسام </w:t>
      </w:r>
      <w:r w:rsidRPr="00CE1BB6">
        <w:rPr>
          <w:rFonts w:ascii="Arial" w:hAnsi="Arial"/>
          <w:szCs w:val="26"/>
        </w:rPr>
        <w:t>1.8-1.2</w:t>
      </w:r>
      <w:r w:rsidRPr="00CE1BB6">
        <w:rPr>
          <w:rFonts w:ascii="Arial" w:hAnsi="Arial"/>
          <w:szCs w:val="26"/>
          <w:rtl/>
        </w:rPr>
        <w:t>.</w:t>
      </w:r>
    </w:p>
    <w:p w14:paraId="20EB8110" w14:textId="77777777" w:rsidR="00CE1BB6" w:rsidRPr="00CE1BB6" w:rsidRDefault="00CE1BB6" w:rsidP="00CE1BB6">
      <w:pPr>
        <w:bidi/>
        <w:spacing w:before="240" w:line="340" w:lineRule="exact"/>
        <w:jc w:val="left"/>
        <w:textDirection w:val="tbRlV"/>
        <w:rPr>
          <w:rFonts w:ascii="Arial" w:hAnsi="Arial"/>
          <w:szCs w:val="26"/>
          <w:lang w:val="en-US"/>
        </w:rPr>
      </w:pPr>
      <w:proofErr w:type="spellStart"/>
      <w:r w:rsidRPr="00CE1BB6">
        <w:rPr>
          <w:rFonts w:ascii="Arial" w:hAnsi="Arial"/>
          <w:szCs w:val="26"/>
          <w:rtl/>
        </w:rPr>
        <w:t>ملاحظ</w:t>
      </w:r>
      <w:r w:rsidRPr="00CE1BB6">
        <w:rPr>
          <w:strike/>
          <w:color w:val="FF0000"/>
          <w:sz w:val="26"/>
          <w:szCs w:val="26"/>
          <w:u w:val="dash"/>
          <w:rtl/>
        </w:rPr>
        <w:t>ات</w:t>
      </w:r>
      <w:r w:rsidRPr="00CE1BB6">
        <w:rPr>
          <w:rFonts w:hint="cs"/>
          <w:color w:val="008000"/>
          <w:sz w:val="26"/>
          <w:szCs w:val="26"/>
          <w:u w:val="dash"/>
          <w:rtl/>
        </w:rPr>
        <w:t>ة</w:t>
      </w:r>
      <w:proofErr w:type="spellEnd"/>
      <w:r w:rsidRPr="00CE1BB6">
        <w:rPr>
          <w:rFonts w:ascii="Arial" w:hAnsi="Arial"/>
          <w:szCs w:val="26"/>
          <w:rtl/>
          <w:lang w:bidi="ar-EG"/>
        </w:rPr>
        <w:t>:</w:t>
      </w:r>
    </w:p>
    <w:p w14:paraId="05C2F58B" w14:textId="77777777" w:rsidR="00CE1BB6" w:rsidRPr="00CE1BB6" w:rsidRDefault="00CE1BB6" w:rsidP="00CE1BB6">
      <w:pPr>
        <w:tabs>
          <w:tab w:val="clear" w:pos="1134"/>
          <w:tab w:val="left" w:pos="720"/>
        </w:tabs>
        <w:bidi/>
        <w:spacing w:before="240" w:line="340" w:lineRule="exact"/>
        <w:ind w:left="360" w:hanging="360"/>
        <w:jc w:val="left"/>
        <w:textDirection w:val="tbRlV"/>
        <w:rPr>
          <w:color w:val="008000"/>
          <w:sz w:val="26"/>
          <w:szCs w:val="26"/>
          <w:u w:val="dash"/>
          <w:rtl/>
        </w:rPr>
      </w:pPr>
      <w:r w:rsidRPr="00CE1BB6">
        <w:rPr>
          <w:rFonts w:ascii="Arial" w:hAnsi="Arial"/>
          <w:strike/>
          <w:color w:val="FF0000"/>
          <w:szCs w:val="26"/>
          <w:lang w:bidi="en-GB"/>
        </w:rPr>
        <w:t>1</w:t>
      </w:r>
      <w:r w:rsidRPr="00CE1BB6">
        <w:rPr>
          <w:strike/>
          <w:color w:val="FF0000"/>
          <w:sz w:val="26"/>
          <w:szCs w:val="26"/>
          <w:u w:val="dash"/>
          <w:rtl/>
        </w:rPr>
        <w:t>.</w:t>
      </w:r>
      <w:r w:rsidRPr="00CE1BB6">
        <w:rPr>
          <w:rFonts w:ascii="Arial" w:hAnsi="Arial"/>
          <w:strike/>
          <w:color w:val="FF0000"/>
          <w:szCs w:val="26"/>
          <w:lang w:val="ar-SA" w:bidi="en-GB"/>
        </w:rPr>
        <w:tab/>
      </w:r>
      <w:r w:rsidRPr="00CE1BB6">
        <w:rPr>
          <w:strike/>
          <w:color w:val="FF0000"/>
          <w:sz w:val="26"/>
          <w:szCs w:val="26"/>
          <w:u w:val="dash"/>
          <w:rtl/>
        </w:rPr>
        <w:t>يُكتسب المؤهل مرة واحدة عادة ويبقى صالحاً طول المسار المهني لحامل المؤهل.</w:t>
      </w:r>
      <w:r w:rsidRPr="00CE1BB6">
        <w:rPr>
          <w:rFonts w:ascii="Arial" w:hAnsi="Arial"/>
          <w:szCs w:val="26"/>
          <w:rtl/>
        </w:rPr>
        <w:t xml:space="preserve"> </w:t>
      </w:r>
      <w:r w:rsidRPr="00CE1BB6">
        <w:rPr>
          <w:rFonts w:hint="cs"/>
          <w:color w:val="008000"/>
          <w:sz w:val="26"/>
          <w:szCs w:val="26"/>
          <w:u w:val="dash"/>
          <w:rtl/>
          <w:lang w:bidi="ar-LB"/>
        </w:rPr>
        <w:t>يُقصد</w:t>
      </w:r>
      <w:r w:rsidRPr="00CE1BB6">
        <w:rPr>
          <w:rFonts w:hint="cs"/>
          <w:color w:val="008000"/>
          <w:sz w:val="26"/>
          <w:szCs w:val="26"/>
          <w:u w:val="dash"/>
          <w:rtl/>
        </w:rPr>
        <w:t xml:space="preserve"> ب</w:t>
      </w:r>
      <w:r w:rsidRPr="00CE1BB6">
        <w:rPr>
          <w:color w:val="008000"/>
          <w:sz w:val="26"/>
          <w:szCs w:val="26"/>
          <w:u w:val="dash"/>
          <w:rtl/>
        </w:rPr>
        <w:t xml:space="preserve">المؤهل في هذا السياق إتمام التعليم الرسمي أو </w:t>
      </w:r>
      <w:r w:rsidRPr="00CE1BB6">
        <w:rPr>
          <w:rFonts w:hint="cs"/>
          <w:color w:val="008000"/>
          <w:sz w:val="26"/>
          <w:szCs w:val="26"/>
          <w:u w:val="dash"/>
          <w:rtl/>
        </w:rPr>
        <w:t>ال</w:t>
      </w:r>
      <w:r w:rsidRPr="00CE1BB6">
        <w:rPr>
          <w:color w:val="008000"/>
          <w:sz w:val="26"/>
          <w:szCs w:val="26"/>
          <w:u w:val="dash"/>
          <w:rtl/>
        </w:rPr>
        <w:t>دورات الدراسية التي توفر المهارات والمعرفة الأساسية اللازمة لاكتساب الكفاءة المعنية.</w:t>
      </w:r>
    </w:p>
    <w:p w14:paraId="235287DA" w14:textId="77777777" w:rsidR="00CE1BB6" w:rsidRPr="00CE1BB6" w:rsidRDefault="00CE1BB6" w:rsidP="00CE1BB6">
      <w:pPr>
        <w:tabs>
          <w:tab w:val="clear" w:pos="1134"/>
          <w:tab w:val="left" w:pos="360"/>
        </w:tabs>
        <w:bidi/>
        <w:spacing w:line="340" w:lineRule="exact"/>
        <w:ind w:left="360" w:hanging="360"/>
        <w:jc w:val="left"/>
        <w:textDirection w:val="tbRlV"/>
        <w:rPr>
          <w:strike/>
          <w:color w:val="FF0000"/>
          <w:sz w:val="26"/>
          <w:szCs w:val="26"/>
          <w:u w:val="dash"/>
          <w:rtl/>
        </w:rPr>
      </w:pPr>
      <w:r w:rsidRPr="00CE1BB6">
        <w:rPr>
          <w:rFonts w:ascii="Arial" w:hAnsi="Arial"/>
          <w:strike/>
          <w:color w:val="FF0000"/>
          <w:u w:val="dash"/>
        </w:rPr>
        <w:t>2</w:t>
      </w:r>
      <w:r w:rsidRPr="00CE1BB6">
        <w:rPr>
          <w:strike/>
          <w:color w:val="FF0000"/>
          <w:sz w:val="26"/>
          <w:szCs w:val="26"/>
          <w:u w:val="dash"/>
          <w:rtl/>
        </w:rPr>
        <w:t>.</w:t>
      </w:r>
      <w:r w:rsidRPr="00CE1BB6">
        <w:rPr>
          <w:strike/>
          <w:color w:val="FF0000"/>
          <w:sz w:val="26"/>
          <w:szCs w:val="26"/>
          <w:u w:val="dash"/>
        </w:rPr>
        <w:tab/>
      </w:r>
      <w:r w:rsidRPr="00CE1BB6">
        <w:rPr>
          <w:strike/>
          <w:color w:val="FF0000"/>
          <w:sz w:val="26"/>
          <w:szCs w:val="26"/>
          <w:u w:val="dash"/>
          <w:rtl/>
        </w:rPr>
        <w:t>ستُعدّ المؤهلات والكفاءات للعاملين في المجالات الإضافية للخدمات في الوقت المناسب، وستدرج فيما بعد في هذا الفصل.</w:t>
      </w:r>
    </w:p>
    <w:p w14:paraId="30326C12" w14:textId="103782C6" w:rsidR="00CE1BB6" w:rsidRPr="00CE1BB6" w:rsidRDefault="00CE1BB6" w:rsidP="00CE1BB6">
      <w:pPr>
        <w:tabs>
          <w:tab w:val="clear" w:pos="1134"/>
          <w:tab w:val="left" w:pos="720"/>
        </w:tabs>
        <w:bidi/>
        <w:spacing w:before="240" w:line="340" w:lineRule="exact"/>
        <w:ind w:left="360" w:hanging="360"/>
        <w:jc w:val="left"/>
        <w:textDirection w:val="tbRlV"/>
        <w:rPr>
          <w:color w:val="008000"/>
          <w:sz w:val="26"/>
          <w:szCs w:val="26"/>
          <w:u w:val="dash"/>
          <w:rtl/>
        </w:rPr>
      </w:pPr>
      <w:r w:rsidRPr="00CE1BB6">
        <w:rPr>
          <w:rFonts w:ascii="Arial" w:hAnsi="Arial"/>
          <w:color w:val="008000"/>
          <w:u w:val="dash"/>
        </w:rPr>
        <w:t>1.1.2</w:t>
      </w:r>
      <w:r w:rsidRPr="00CE1BB6">
        <w:rPr>
          <w:color w:val="008000"/>
          <w:sz w:val="26"/>
          <w:szCs w:val="26"/>
          <w:u w:val="dash"/>
          <w:rtl/>
        </w:rPr>
        <w:tab/>
        <w:t>ينبغي أن يحدد الأعضاء، في ضوء</w:t>
      </w:r>
      <w:r w:rsidRPr="00CE1BB6">
        <w:rPr>
          <w:rFonts w:hint="cs"/>
          <w:color w:val="008000"/>
          <w:sz w:val="26"/>
          <w:szCs w:val="26"/>
          <w:u w:val="dash"/>
          <w:rtl/>
        </w:rPr>
        <w:t xml:space="preserve"> </w:t>
      </w:r>
      <w:r w:rsidRPr="00CE1BB6">
        <w:rPr>
          <w:color w:val="008000"/>
          <w:sz w:val="26"/>
          <w:szCs w:val="26"/>
          <w:u w:val="dash"/>
          <w:rtl/>
        </w:rPr>
        <w:t>المتطلبات الوطنية و</w:t>
      </w:r>
      <w:r w:rsidR="00220921">
        <w:rPr>
          <w:rFonts w:hint="cs"/>
          <w:color w:val="008000"/>
          <w:sz w:val="26"/>
          <w:szCs w:val="26"/>
          <w:u w:val="dash"/>
          <w:rtl/>
        </w:rPr>
        <w:t xml:space="preserve">/ أو </w:t>
      </w:r>
      <w:r w:rsidRPr="00CE1BB6">
        <w:rPr>
          <w:color w:val="008000"/>
          <w:sz w:val="26"/>
          <w:szCs w:val="26"/>
          <w:u w:val="dash"/>
          <w:rtl/>
        </w:rPr>
        <w:t>الإقليمية و/</w:t>
      </w:r>
      <w:r w:rsidRPr="00CE1BB6">
        <w:rPr>
          <w:rFonts w:hint="cs"/>
          <w:color w:val="008000"/>
          <w:sz w:val="26"/>
          <w:szCs w:val="26"/>
          <w:u w:val="dash"/>
          <w:rtl/>
        </w:rPr>
        <w:t xml:space="preserve"> </w:t>
      </w:r>
      <w:r w:rsidRPr="00CE1BB6">
        <w:rPr>
          <w:color w:val="008000"/>
          <w:sz w:val="26"/>
          <w:szCs w:val="26"/>
          <w:u w:val="dash"/>
          <w:rtl/>
        </w:rPr>
        <w:t>أو العالمية ذات الصلة، مستوى المؤهل أو المؤهلات المطلوب</w:t>
      </w:r>
      <w:r w:rsidRPr="00CE1BB6">
        <w:rPr>
          <w:rFonts w:hint="cs"/>
          <w:color w:val="008000"/>
          <w:sz w:val="26"/>
          <w:szCs w:val="26"/>
          <w:u w:val="dash"/>
          <w:rtl/>
        </w:rPr>
        <w:t>ة</w:t>
      </w:r>
      <w:r w:rsidRPr="00CE1BB6">
        <w:rPr>
          <w:color w:val="008000"/>
          <w:sz w:val="26"/>
          <w:szCs w:val="26"/>
          <w:u w:val="dash"/>
          <w:rtl/>
        </w:rPr>
        <w:t xml:space="preserve"> لكل فئة من فئات العاملين التشغيليين.</w:t>
      </w:r>
    </w:p>
    <w:p w14:paraId="1968B905" w14:textId="169C0445" w:rsidR="00CE1BB6" w:rsidRPr="00CE1BB6" w:rsidRDefault="00CE1BB6" w:rsidP="00CE1BB6">
      <w:pPr>
        <w:bidi/>
        <w:spacing w:before="240" w:line="340" w:lineRule="exact"/>
        <w:jc w:val="left"/>
        <w:textDirection w:val="tbRlV"/>
        <w:rPr>
          <w:rFonts w:ascii="Arial" w:hAnsi="Arial"/>
          <w:szCs w:val="26"/>
          <w:rtl/>
        </w:rPr>
      </w:pPr>
      <w:r w:rsidRPr="00CE1BB6">
        <w:rPr>
          <w:rFonts w:ascii="Arial" w:hAnsi="Arial"/>
          <w:strike/>
          <w:color w:val="FF0000"/>
          <w:u w:val="dash"/>
        </w:rPr>
        <w:lastRenderedPageBreak/>
        <w:t>1.1.2</w:t>
      </w:r>
      <w:r w:rsidRPr="00CE1BB6">
        <w:rPr>
          <w:rFonts w:ascii="Arial" w:hAnsi="Arial"/>
          <w:color w:val="008000"/>
          <w:u w:val="dash"/>
        </w:rPr>
        <w:t>1.1.3</w:t>
      </w:r>
      <w:r w:rsidRPr="00CE1BB6">
        <w:rPr>
          <w:rFonts w:ascii="Arial" w:hAnsi="Arial"/>
          <w:szCs w:val="26"/>
          <w:rtl/>
        </w:rPr>
        <w:tab/>
        <w:t xml:space="preserve">ينبغي أن يحتفظ الأعضاء بسجلات </w:t>
      </w:r>
      <w:r w:rsidRPr="00CE1BB6">
        <w:rPr>
          <w:color w:val="008000"/>
          <w:sz w:val="26"/>
          <w:szCs w:val="26"/>
          <w:u w:val="dash"/>
          <w:rtl/>
        </w:rPr>
        <w:t>ال</w:t>
      </w:r>
      <w:r w:rsidRPr="00CE1BB6">
        <w:rPr>
          <w:rFonts w:ascii="Arial" w:hAnsi="Arial"/>
          <w:szCs w:val="26"/>
          <w:rtl/>
        </w:rPr>
        <w:t xml:space="preserve">مؤهلات </w:t>
      </w:r>
      <w:r w:rsidRPr="00CE1BB6">
        <w:rPr>
          <w:color w:val="008000"/>
          <w:sz w:val="26"/>
          <w:szCs w:val="26"/>
          <w:u w:val="dash"/>
          <w:rtl/>
        </w:rPr>
        <w:t>المنطبقة على</w:t>
      </w:r>
      <w:r w:rsidRPr="00CE1BB6">
        <w:rPr>
          <w:rFonts w:ascii="Arial" w:hAnsi="Arial"/>
          <w:szCs w:val="26"/>
          <w:rtl/>
        </w:rPr>
        <w:t xml:space="preserve"> جميع </w:t>
      </w:r>
      <w:r w:rsidRPr="00CE1BB6">
        <w:rPr>
          <w:rFonts w:ascii="Arial" w:hAnsi="Arial" w:hint="cs"/>
          <w:szCs w:val="26"/>
          <w:rtl/>
        </w:rPr>
        <w:t>العاملين</w:t>
      </w:r>
      <w:r w:rsidRPr="00CE1BB6">
        <w:rPr>
          <w:rFonts w:ascii="Arial" w:hAnsi="Arial"/>
          <w:szCs w:val="26"/>
          <w:rtl/>
        </w:rPr>
        <w:t xml:space="preserve"> المعنيين بتقديم </w:t>
      </w:r>
      <w:ins w:id="191" w:author="hala khawam" w:date="2023-05-22T11:37:00Z">
        <w:r w:rsidR="00F00F5E" w:rsidRPr="00967B91">
          <w:rPr>
            <w:rFonts w:ascii="Arial" w:hAnsi="Arial" w:hint="eastAsia"/>
            <w:szCs w:val="26"/>
            <w:highlight w:val="yellow"/>
            <w:rtl/>
            <w:rPrChange w:id="192" w:author="hala khawam" w:date="2023-05-22T11:38:00Z">
              <w:rPr>
                <w:rFonts w:ascii="Arial" w:hAnsi="Arial" w:hint="eastAsia"/>
                <w:szCs w:val="26"/>
                <w:rtl/>
              </w:rPr>
            </w:rPrChange>
          </w:rPr>
          <w:t>ال</w:t>
        </w:r>
      </w:ins>
      <w:r w:rsidRPr="00967B91">
        <w:rPr>
          <w:rFonts w:ascii="Arial" w:hAnsi="Arial"/>
          <w:szCs w:val="26"/>
          <w:highlight w:val="yellow"/>
          <w:rtl/>
          <w:rPrChange w:id="193" w:author="hala khawam" w:date="2023-05-22T11:38:00Z">
            <w:rPr>
              <w:rFonts w:ascii="Arial" w:hAnsi="Arial"/>
              <w:szCs w:val="26"/>
              <w:rtl/>
            </w:rPr>
          </w:rPrChange>
        </w:rPr>
        <w:t xml:space="preserve">خدمات </w:t>
      </w:r>
      <w:del w:id="194" w:author="hala khawam" w:date="2023-05-22T11:37:00Z">
        <w:r w:rsidRPr="00967B91" w:rsidDel="00F00F5E">
          <w:rPr>
            <w:rFonts w:ascii="Arial" w:hAnsi="Arial"/>
            <w:szCs w:val="26"/>
            <w:highlight w:val="yellow"/>
            <w:rtl/>
            <w:rPrChange w:id="195" w:author="hala khawam" w:date="2023-05-22T11:38:00Z">
              <w:rPr>
                <w:rFonts w:ascii="Arial" w:hAnsi="Arial"/>
                <w:szCs w:val="26"/>
                <w:rtl/>
              </w:rPr>
            </w:rPrChange>
          </w:rPr>
          <w:delText xml:space="preserve">في مجالات الأرصاد </w:delText>
        </w:r>
      </w:del>
      <w:r w:rsidRPr="00967B91">
        <w:rPr>
          <w:rFonts w:ascii="Arial" w:hAnsi="Arial"/>
          <w:szCs w:val="26"/>
          <w:highlight w:val="yellow"/>
          <w:rtl/>
          <w:rPrChange w:id="196" w:author="hala khawam" w:date="2023-05-22T11:38:00Z">
            <w:rPr>
              <w:rFonts w:ascii="Arial" w:hAnsi="Arial"/>
              <w:szCs w:val="26"/>
              <w:rtl/>
            </w:rPr>
          </w:rPrChange>
        </w:rPr>
        <w:t xml:space="preserve">الجوية </w:t>
      </w:r>
      <w:r w:rsidR="007D6FD7" w:rsidRPr="00967B91">
        <w:rPr>
          <w:rFonts w:hint="eastAsia"/>
          <w:color w:val="008000"/>
          <w:sz w:val="26"/>
          <w:szCs w:val="26"/>
          <w:highlight w:val="yellow"/>
          <w:u w:val="dash"/>
          <w:rtl/>
          <w:rPrChange w:id="197" w:author="hala khawam" w:date="2023-05-22T11:38:00Z">
            <w:rPr>
              <w:rFonts w:hint="eastAsia"/>
              <w:color w:val="008000"/>
              <w:sz w:val="26"/>
              <w:szCs w:val="26"/>
              <w:u w:val="dash"/>
              <w:rtl/>
            </w:rPr>
          </w:rPrChange>
        </w:rPr>
        <w:t>والمناخ</w:t>
      </w:r>
      <w:ins w:id="198" w:author="hala khawam" w:date="2023-05-22T11:37:00Z">
        <w:r w:rsidR="00967B91" w:rsidRPr="00967B91">
          <w:rPr>
            <w:rFonts w:hint="eastAsia"/>
            <w:color w:val="008000"/>
            <w:sz w:val="26"/>
            <w:szCs w:val="26"/>
            <w:highlight w:val="yellow"/>
            <w:u w:val="dash"/>
            <w:rtl/>
            <w:rPrChange w:id="199" w:author="hala khawam" w:date="2023-05-22T11:38:00Z">
              <w:rPr>
                <w:rFonts w:hint="eastAsia"/>
                <w:color w:val="008000"/>
                <w:sz w:val="26"/>
                <w:szCs w:val="26"/>
                <w:u w:val="dash"/>
                <w:rtl/>
              </w:rPr>
            </w:rPrChange>
          </w:rPr>
          <w:t>ية</w:t>
        </w:r>
      </w:ins>
      <w:r w:rsidR="00470FE0" w:rsidRPr="00967B91">
        <w:rPr>
          <w:rFonts w:ascii="Arial" w:hAnsi="Arial"/>
          <w:szCs w:val="26"/>
          <w:highlight w:val="yellow"/>
          <w:rtl/>
          <w:rPrChange w:id="200" w:author="hala khawam" w:date="2023-05-22T11:38:00Z">
            <w:rPr>
              <w:rFonts w:ascii="Arial" w:hAnsi="Arial"/>
              <w:szCs w:val="26"/>
              <w:rtl/>
            </w:rPr>
          </w:rPrChange>
        </w:rPr>
        <w:t xml:space="preserve"> </w:t>
      </w:r>
      <w:del w:id="201" w:author="hala khawam" w:date="2023-05-22T11:38:00Z">
        <w:r w:rsidRPr="00967B91" w:rsidDel="00967B91">
          <w:rPr>
            <w:rFonts w:ascii="Arial" w:hAnsi="Arial"/>
            <w:szCs w:val="26"/>
            <w:highlight w:val="yellow"/>
            <w:rtl/>
            <w:rPrChange w:id="202" w:author="hala khawam" w:date="2023-05-22T11:38:00Z">
              <w:rPr>
                <w:rFonts w:ascii="Arial" w:hAnsi="Arial"/>
                <w:szCs w:val="26"/>
                <w:rtl/>
              </w:rPr>
            </w:rPrChange>
          </w:rPr>
          <w:delText xml:space="preserve">والهيدرولوجيا </w:delText>
        </w:r>
      </w:del>
      <w:r w:rsidR="00967B91" w:rsidRPr="00DB7248">
        <w:rPr>
          <w:color w:val="008000"/>
          <w:sz w:val="26"/>
          <w:szCs w:val="26"/>
          <w:u w:val="dash"/>
          <w:rtl/>
          <w:rPrChange w:id="203" w:author="hala khawam" w:date="2023-05-22T11:38:00Z">
            <w:rPr>
              <w:rFonts w:ascii="Arial" w:hAnsi="Arial"/>
              <w:szCs w:val="26"/>
              <w:rtl/>
            </w:rPr>
          </w:rPrChange>
        </w:rPr>
        <w:t>والهيدرولوجي</w:t>
      </w:r>
      <w:r w:rsidR="00967B91" w:rsidRPr="00DB7248">
        <w:rPr>
          <w:rFonts w:hint="eastAsia"/>
          <w:color w:val="008000"/>
          <w:sz w:val="26"/>
          <w:szCs w:val="26"/>
          <w:u w:val="dash"/>
          <w:rtl/>
          <w:rPrChange w:id="204" w:author="hala khawam" w:date="2023-05-22T11:38:00Z">
            <w:rPr>
              <w:rFonts w:ascii="Arial" w:hAnsi="Arial" w:hint="eastAsia"/>
              <w:szCs w:val="26"/>
              <w:rtl/>
            </w:rPr>
          </w:rPrChange>
        </w:rPr>
        <w:t>ة</w:t>
      </w:r>
      <w:ins w:id="205" w:author="hala khawam" w:date="2023-05-22T11:38:00Z">
        <w:r w:rsidR="00967B91" w:rsidRPr="00967B91">
          <w:rPr>
            <w:rFonts w:ascii="Arial" w:hAnsi="Arial"/>
            <w:szCs w:val="26"/>
            <w:highlight w:val="yellow"/>
            <w:rtl/>
            <w:rPrChange w:id="206" w:author="hala khawam" w:date="2023-05-22T11:38:00Z">
              <w:rPr>
                <w:rFonts w:ascii="Arial" w:hAnsi="Arial"/>
                <w:szCs w:val="26"/>
                <w:rtl/>
              </w:rPr>
            </w:rPrChange>
          </w:rPr>
          <w:t xml:space="preserve"> </w:t>
        </w:r>
      </w:ins>
      <w:r w:rsidRPr="00967B91">
        <w:rPr>
          <w:rFonts w:ascii="Arial" w:hAnsi="Arial"/>
          <w:strike/>
          <w:color w:val="FF0000"/>
          <w:szCs w:val="26"/>
          <w:highlight w:val="yellow"/>
          <w:u w:val="dash"/>
          <w:rtl/>
          <w:rPrChange w:id="207" w:author="hala khawam" w:date="2023-05-22T11:38:00Z">
            <w:rPr>
              <w:rFonts w:ascii="Arial" w:hAnsi="Arial"/>
              <w:strike/>
              <w:color w:val="FF0000"/>
              <w:szCs w:val="26"/>
              <w:u w:val="dash"/>
              <w:rtl/>
            </w:rPr>
          </w:rPrChange>
        </w:rPr>
        <w:t xml:space="preserve">وعلم </w:t>
      </w:r>
      <w:r w:rsidR="00E32D9B" w:rsidRPr="00967B91">
        <w:rPr>
          <w:rFonts w:ascii="Arial" w:hAnsi="Arial" w:hint="eastAsia"/>
          <w:strike/>
          <w:color w:val="FF0000"/>
          <w:szCs w:val="26"/>
          <w:highlight w:val="yellow"/>
          <w:u w:val="dash"/>
          <w:rtl/>
          <w:rPrChange w:id="208" w:author="hala khawam" w:date="2023-05-22T11:38:00Z">
            <w:rPr>
              <w:rFonts w:ascii="Arial" w:hAnsi="Arial" w:hint="eastAsia"/>
              <w:strike/>
              <w:color w:val="FF0000"/>
              <w:szCs w:val="26"/>
              <w:u w:val="dash"/>
              <w:rtl/>
            </w:rPr>
          </w:rPrChange>
        </w:rPr>
        <w:t>ا</w:t>
      </w:r>
      <w:r w:rsidRPr="00967B91">
        <w:rPr>
          <w:rFonts w:ascii="Arial" w:hAnsi="Arial"/>
          <w:strike/>
          <w:color w:val="FF0000"/>
          <w:szCs w:val="26"/>
          <w:highlight w:val="yellow"/>
          <w:u w:val="dash"/>
          <w:rtl/>
          <w:rPrChange w:id="209" w:author="hala khawam" w:date="2023-05-22T11:38:00Z">
            <w:rPr>
              <w:rFonts w:ascii="Arial" w:hAnsi="Arial"/>
              <w:strike/>
              <w:color w:val="FF0000"/>
              <w:szCs w:val="26"/>
              <w:u w:val="dash"/>
              <w:rtl/>
            </w:rPr>
          </w:rPrChange>
        </w:rPr>
        <w:t xml:space="preserve">لمناخ </w:t>
      </w:r>
      <w:r w:rsidRPr="006052D9">
        <w:rPr>
          <w:color w:val="008000"/>
          <w:sz w:val="26"/>
          <w:szCs w:val="26"/>
          <w:highlight w:val="yellow"/>
          <w:u w:val="dash"/>
          <w:rtl/>
        </w:rPr>
        <w:t>و</w:t>
      </w:r>
      <w:ins w:id="210" w:author="hala khawam" w:date="2023-05-22T11:38:00Z">
        <w:r w:rsidR="00967B91" w:rsidRPr="006052D9">
          <w:rPr>
            <w:rFonts w:hint="eastAsia"/>
            <w:color w:val="008000"/>
            <w:sz w:val="26"/>
            <w:szCs w:val="26"/>
            <w:highlight w:val="yellow"/>
            <w:u w:val="dash"/>
            <w:rtl/>
          </w:rPr>
          <w:t>البحرية</w:t>
        </w:r>
        <w:r w:rsidR="00967B91" w:rsidRPr="00967B91">
          <w:rPr>
            <w:rFonts w:ascii="Arial" w:hAnsi="Arial"/>
            <w:szCs w:val="26"/>
            <w:highlight w:val="yellow"/>
            <w:rtl/>
            <w:rPrChange w:id="211" w:author="hala khawam" w:date="2023-05-22T11:38:00Z">
              <w:rPr>
                <w:rFonts w:ascii="Arial" w:hAnsi="Arial"/>
                <w:szCs w:val="26"/>
                <w:rtl/>
              </w:rPr>
            </w:rPrChange>
          </w:rPr>
          <w:t xml:space="preserve"> </w:t>
        </w:r>
        <w:r w:rsidR="00967B91" w:rsidRPr="00967B91">
          <w:rPr>
            <w:rFonts w:ascii="Arial" w:hAnsi="Arial"/>
            <w:i/>
            <w:iCs/>
            <w:szCs w:val="26"/>
            <w:highlight w:val="yellow"/>
            <w:rtl/>
            <w:rPrChange w:id="212" w:author="hala khawam" w:date="2023-05-22T11:38:00Z">
              <w:rPr>
                <w:rFonts w:ascii="Arial" w:hAnsi="Arial"/>
                <w:i/>
                <w:iCs/>
                <w:szCs w:val="26"/>
                <w:rtl/>
              </w:rPr>
            </w:rPrChange>
          </w:rPr>
          <w:t xml:space="preserve">[الرئيس/ </w:t>
        </w:r>
        <w:r w:rsidR="00967B91" w:rsidRPr="00967B91">
          <w:rPr>
            <w:rFonts w:ascii="Arial" w:hAnsi="Arial" w:hint="eastAsia"/>
            <w:i/>
            <w:iCs/>
            <w:szCs w:val="26"/>
            <w:highlight w:val="yellow"/>
            <w:rtl/>
            <w:rPrChange w:id="213" w:author="hala khawam" w:date="2023-05-22T11:38:00Z">
              <w:rPr>
                <w:rFonts w:ascii="Arial" w:hAnsi="Arial" w:hint="eastAsia"/>
                <w:i/>
                <w:iCs/>
                <w:szCs w:val="26"/>
                <w:rtl/>
              </w:rPr>
            </w:rPrChange>
          </w:rPr>
          <w:t>لجنة</w:t>
        </w:r>
        <w:r w:rsidR="00967B91" w:rsidRPr="00967B91">
          <w:rPr>
            <w:rFonts w:ascii="Arial" w:hAnsi="Arial"/>
            <w:i/>
            <w:iCs/>
            <w:szCs w:val="26"/>
            <w:highlight w:val="yellow"/>
            <w:rtl/>
            <w:rPrChange w:id="214" w:author="hala khawam" w:date="2023-05-22T11:38:00Z">
              <w:rPr>
                <w:rFonts w:ascii="Arial" w:hAnsi="Arial"/>
                <w:i/>
                <w:iCs/>
                <w:szCs w:val="26"/>
                <w:rtl/>
              </w:rPr>
            </w:rPrChange>
          </w:rPr>
          <w:t xml:space="preserve"> </w:t>
        </w:r>
        <w:r w:rsidR="00967B91" w:rsidRPr="00967B91">
          <w:rPr>
            <w:rFonts w:ascii="Arial" w:hAnsi="Arial" w:hint="eastAsia"/>
            <w:i/>
            <w:iCs/>
            <w:szCs w:val="26"/>
            <w:highlight w:val="yellow"/>
            <w:rtl/>
            <w:rPrChange w:id="215" w:author="hala khawam" w:date="2023-05-22T11:38:00Z">
              <w:rPr>
                <w:rFonts w:ascii="Arial" w:hAnsi="Arial" w:hint="eastAsia"/>
                <w:i/>
                <w:iCs/>
                <w:szCs w:val="26"/>
                <w:rtl/>
              </w:rPr>
            </w:rPrChange>
          </w:rPr>
          <w:t>الخدمات</w:t>
        </w:r>
        <w:r w:rsidR="00967B91" w:rsidRPr="00967B91">
          <w:rPr>
            <w:rFonts w:ascii="Arial" w:hAnsi="Arial"/>
            <w:i/>
            <w:iCs/>
            <w:szCs w:val="26"/>
            <w:highlight w:val="yellow"/>
            <w:rtl/>
            <w:rPrChange w:id="216" w:author="hala khawam" w:date="2023-05-22T11:38:00Z">
              <w:rPr>
                <w:rFonts w:ascii="Arial" w:hAnsi="Arial"/>
                <w:i/>
                <w:iCs/>
                <w:szCs w:val="26"/>
                <w:rtl/>
              </w:rPr>
            </w:rPrChange>
          </w:rPr>
          <w:t>]</w:t>
        </w:r>
        <w:r w:rsidR="00967B91">
          <w:rPr>
            <w:rFonts w:ascii="Arial" w:hAnsi="Arial" w:hint="cs"/>
            <w:szCs w:val="26"/>
            <w:rtl/>
          </w:rPr>
          <w:t xml:space="preserve"> و</w:t>
        </w:r>
      </w:ins>
      <w:r w:rsidRPr="00CE1BB6">
        <w:rPr>
          <w:rFonts w:ascii="Arial" w:hAnsi="Arial"/>
          <w:szCs w:val="26"/>
          <w:rtl/>
        </w:rPr>
        <w:t xml:space="preserve">الخدمات </w:t>
      </w:r>
      <w:r w:rsidRPr="00CE1BB6">
        <w:rPr>
          <w:color w:val="008000"/>
          <w:sz w:val="26"/>
          <w:szCs w:val="26"/>
          <w:u w:val="dash"/>
          <w:rtl/>
        </w:rPr>
        <w:t>البيئية</w:t>
      </w:r>
      <w:r w:rsidRPr="00CE1BB6">
        <w:rPr>
          <w:rFonts w:ascii="Arial" w:hAnsi="Arial"/>
          <w:szCs w:val="26"/>
          <w:rtl/>
        </w:rPr>
        <w:t xml:space="preserve"> ذات الصلة</w:t>
      </w:r>
      <w:r w:rsidRPr="00CE1BB6">
        <w:rPr>
          <w:color w:val="008000"/>
          <w:sz w:val="26"/>
          <w:szCs w:val="26"/>
          <w:u w:val="dash"/>
          <w:rtl/>
        </w:rPr>
        <w:t>، وفقاً للممارسات الجيدة في إدارة الجودة و/</w:t>
      </w:r>
      <w:r w:rsidRPr="00CE1BB6">
        <w:rPr>
          <w:rFonts w:hint="cs"/>
          <w:color w:val="008000"/>
          <w:sz w:val="26"/>
          <w:szCs w:val="26"/>
          <w:u w:val="dash"/>
          <w:rtl/>
        </w:rPr>
        <w:t xml:space="preserve"> </w:t>
      </w:r>
      <w:r w:rsidRPr="00CE1BB6">
        <w:rPr>
          <w:color w:val="008000"/>
          <w:sz w:val="26"/>
          <w:szCs w:val="26"/>
          <w:u w:val="dash"/>
          <w:rtl/>
        </w:rPr>
        <w:t>أو المعايير</w:t>
      </w:r>
      <w:r w:rsidRPr="00CE1BB6">
        <w:rPr>
          <w:rFonts w:hint="cs"/>
          <w:color w:val="008000"/>
          <w:sz w:val="26"/>
          <w:szCs w:val="26"/>
          <w:u w:val="dash"/>
          <w:rtl/>
        </w:rPr>
        <w:t xml:space="preserve"> </w:t>
      </w:r>
      <w:r w:rsidRPr="00CE1BB6">
        <w:rPr>
          <w:color w:val="008000"/>
          <w:sz w:val="26"/>
          <w:szCs w:val="26"/>
          <w:u w:val="dash"/>
          <w:rtl/>
        </w:rPr>
        <w:t>الواجبة التطبيق</w:t>
      </w:r>
      <w:r w:rsidRPr="00CE1BB6">
        <w:rPr>
          <w:rFonts w:ascii="Arial" w:hAnsi="Arial"/>
          <w:szCs w:val="26"/>
          <w:rtl/>
        </w:rPr>
        <w:t>.</w:t>
      </w:r>
    </w:p>
    <w:p w14:paraId="618EBD6C" w14:textId="77777777" w:rsidR="00CE1BB6" w:rsidRPr="00CE1BB6" w:rsidRDefault="00CE1BB6" w:rsidP="00CE1BB6">
      <w:pPr>
        <w:bidi/>
        <w:spacing w:before="240" w:line="340" w:lineRule="exact"/>
        <w:jc w:val="left"/>
        <w:textDirection w:val="tbRlV"/>
        <w:rPr>
          <w:strike/>
          <w:color w:val="FF0000"/>
          <w:sz w:val="26"/>
          <w:szCs w:val="26"/>
          <w:u w:val="dash"/>
          <w:rtl/>
        </w:rPr>
      </w:pPr>
      <w:r w:rsidRPr="00CE1BB6">
        <w:rPr>
          <w:rFonts w:ascii="Arial" w:hAnsi="Arial"/>
          <w:strike/>
          <w:color w:val="FF0000"/>
          <w:u w:val="dash"/>
        </w:rPr>
        <w:t>1.1.3</w:t>
      </w:r>
      <w:r w:rsidRPr="00CE1BB6">
        <w:rPr>
          <w:strike/>
          <w:color w:val="FF0000"/>
          <w:sz w:val="26"/>
          <w:szCs w:val="26"/>
          <w:u w:val="dash"/>
          <w:rtl/>
        </w:rPr>
        <w:tab/>
        <w:t xml:space="preserve">ينبغي أن يقرر الأعضاء، في ضوء ظروفهم الوطنية، ما إذا كان ينبغي تحديد متطلبات تأهيل أعلى أو أكثر تخصصاً من تلك الواردة في الأقسام </w:t>
      </w:r>
      <w:r w:rsidRPr="00CE1BB6">
        <w:rPr>
          <w:rFonts w:ascii="Arial" w:hAnsi="Arial"/>
          <w:strike/>
          <w:color w:val="FF0000"/>
          <w:u w:val="dash"/>
        </w:rPr>
        <w:t>1.8-1.2</w:t>
      </w:r>
      <w:r w:rsidRPr="00CE1BB6">
        <w:rPr>
          <w:strike/>
          <w:color w:val="FF0000"/>
          <w:sz w:val="26"/>
          <w:szCs w:val="26"/>
          <w:u w:val="dash"/>
          <w:rtl/>
        </w:rPr>
        <w:t xml:space="preserve"> لفئات معيّنة من العاملين التشغيليين.</w:t>
      </w:r>
    </w:p>
    <w:p w14:paraId="3C05B273" w14:textId="77777777" w:rsidR="00CE1BB6" w:rsidRPr="00CE1BB6" w:rsidRDefault="00CE1BB6" w:rsidP="00CE1BB6">
      <w:pPr>
        <w:bidi/>
        <w:spacing w:before="240" w:line="340" w:lineRule="exact"/>
        <w:jc w:val="left"/>
        <w:textDirection w:val="tbRlV"/>
        <w:rPr>
          <w:rFonts w:ascii="Arial" w:hAnsi="Arial"/>
          <w:szCs w:val="26"/>
          <w:rtl/>
        </w:rPr>
      </w:pPr>
      <w:r w:rsidRPr="00CE1BB6">
        <w:rPr>
          <w:rFonts w:ascii="Arial" w:hAnsi="Arial"/>
          <w:szCs w:val="26"/>
        </w:rPr>
        <w:t>1.1.4</w:t>
      </w:r>
      <w:r w:rsidRPr="00CE1BB6">
        <w:rPr>
          <w:rFonts w:ascii="Arial" w:hAnsi="Arial"/>
          <w:szCs w:val="26"/>
          <w:rtl/>
        </w:rPr>
        <w:tab/>
        <w:t>ينبغي أن تتضح كفاءة العاملين في الأعضاء من خلال الأداء الوظيفي، وأن تقيّم وفق إجراءات تقييم الكفاءة، حسب الاقتضاء.</w:t>
      </w:r>
    </w:p>
    <w:p w14:paraId="419BB3EE" w14:textId="77777777" w:rsidR="00CE1BB6" w:rsidRPr="00CE1BB6" w:rsidRDefault="00CE1BB6" w:rsidP="00CE1BB6">
      <w:pPr>
        <w:bidi/>
        <w:spacing w:before="240" w:line="340" w:lineRule="exact"/>
        <w:jc w:val="left"/>
        <w:textDirection w:val="tbRlV"/>
        <w:rPr>
          <w:rFonts w:ascii="Arial" w:hAnsi="Arial"/>
          <w:szCs w:val="26"/>
          <w:rtl/>
        </w:rPr>
      </w:pPr>
      <w:r w:rsidRPr="00CE1BB6">
        <w:rPr>
          <w:rFonts w:ascii="Arial" w:hAnsi="Arial"/>
          <w:szCs w:val="26"/>
          <w:rtl/>
        </w:rPr>
        <w:t>ملاحظ</w:t>
      </w:r>
      <w:r w:rsidRPr="00CE1BB6">
        <w:rPr>
          <w:rFonts w:ascii="Arial" w:hAnsi="Arial"/>
          <w:szCs w:val="26"/>
          <w:rtl/>
          <w:lang w:bidi="ar-EG"/>
        </w:rPr>
        <w:t>ة:</w:t>
      </w:r>
      <w:r w:rsidRPr="00CE1BB6">
        <w:rPr>
          <w:rFonts w:ascii="Arial" w:hAnsi="Arial"/>
          <w:szCs w:val="26"/>
          <w:rtl/>
        </w:rPr>
        <w:t xml:space="preserve"> ترد إرشادات بشأن إجراءات تنفيذ </w:t>
      </w:r>
      <w:r w:rsidRPr="00CE1BB6">
        <w:rPr>
          <w:rFonts w:ascii="Arial" w:hAnsi="Arial" w:hint="cs"/>
          <w:szCs w:val="26"/>
          <w:rtl/>
        </w:rPr>
        <w:t xml:space="preserve">تطوير </w:t>
      </w:r>
      <w:r w:rsidRPr="00CE1BB6">
        <w:rPr>
          <w:rFonts w:ascii="Arial" w:hAnsi="Arial"/>
          <w:szCs w:val="26"/>
          <w:rtl/>
        </w:rPr>
        <w:t>الكفاء</w:t>
      </w:r>
      <w:r w:rsidRPr="00CE1BB6">
        <w:rPr>
          <w:rFonts w:ascii="Arial" w:hAnsi="Arial" w:hint="cs"/>
          <w:szCs w:val="26"/>
          <w:rtl/>
        </w:rPr>
        <w:t>ات</w:t>
      </w:r>
      <w:r w:rsidRPr="00CE1BB6">
        <w:rPr>
          <w:rFonts w:ascii="Arial" w:hAnsi="Arial"/>
          <w:szCs w:val="26"/>
          <w:rtl/>
        </w:rPr>
        <w:t xml:space="preserve"> في </w:t>
      </w:r>
      <w:r w:rsidRPr="00CE1BB6">
        <w:rPr>
          <w:rFonts w:ascii="Arial" w:hAnsi="Arial"/>
          <w:i/>
          <w:iCs/>
          <w:szCs w:val="26"/>
          <w:rtl/>
        </w:rPr>
        <w:t>دليل الكفاءة</w:t>
      </w:r>
      <w:r w:rsidRPr="00CE1BB6">
        <w:rPr>
          <w:rFonts w:ascii="Arial" w:hAnsi="Arial"/>
          <w:szCs w:val="26"/>
          <w:rtl/>
        </w:rPr>
        <w:t xml:space="preserve"> (مطبوع المنظمة رقم </w:t>
      </w:r>
      <w:r w:rsidRPr="00CE1BB6">
        <w:rPr>
          <w:rFonts w:ascii="Arial" w:hAnsi="Arial"/>
          <w:szCs w:val="26"/>
        </w:rPr>
        <w:t>1205</w:t>
      </w:r>
      <w:r w:rsidRPr="00CE1BB6">
        <w:rPr>
          <w:rFonts w:ascii="Arial" w:hAnsi="Arial"/>
          <w:szCs w:val="26"/>
          <w:rtl/>
        </w:rPr>
        <w:t>).</w:t>
      </w:r>
    </w:p>
    <w:p w14:paraId="0D527640" w14:textId="6BD978D0" w:rsidR="00CE1BB6" w:rsidRPr="00CE1BB6" w:rsidRDefault="00CE1BB6" w:rsidP="00CE1BB6">
      <w:pPr>
        <w:bidi/>
        <w:spacing w:before="240" w:line="340" w:lineRule="exact"/>
        <w:jc w:val="left"/>
        <w:textDirection w:val="tbRlV"/>
        <w:rPr>
          <w:rFonts w:ascii="Arial" w:hAnsi="Arial"/>
          <w:szCs w:val="26"/>
          <w:rtl/>
        </w:rPr>
      </w:pPr>
      <w:r w:rsidRPr="00CE1BB6">
        <w:rPr>
          <w:rFonts w:ascii="Arial" w:hAnsi="Arial"/>
          <w:szCs w:val="26"/>
        </w:rPr>
        <w:t>1.1.5</w:t>
      </w:r>
      <w:r w:rsidRPr="00CE1BB6">
        <w:rPr>
          <w:rFonts w:ascii="Arial" w:hAnsi="Arial"/>
          <w:szCs w:val="26"/>
          <w:rtl/>
        </w:rPr>
        <w:tab/>
        <w:t xml:space="preserve">ينبغي للأعضاء أن يضعوا برامج لتقييم الكفاءة </w:t>
      </w:r>
      <w:del w:id="217" w:author="hala khawam" w:date="2023-05-22T11:39:00Z">
        <w:r w:rsidRPr="006052D9" w:rsidDel="00967B91">
          <w:rPr>
            <w:rFonts w:ascii="Arial" w:hAnsi="Arial"/>
            <w:szCs w:val="26"/>
            <w:highlight w:val="yellow"/>
            <w:rtl/>
            <w:rPrChange w:id="218" w:author="hala khawam" w:date="2023-05-22T11:39:00Z">
              <w:rPr>
                <w:rFonts w:ascii="Arial" w:hAnsi="Arial"/>
                <w:szCs w:val="26"/>
                <w:rtl/>
              </w:rPr>
            </w:rPrChange>
          </w:rPr>
          <w:delText xml:space="preserve">لمختلف </w:delText>
        </w:r>
      </w:del>
      <w:r w:rsidR="00967B91" w:rsidRPr="006052D9">
        <w:rPr>
          <w:rFonts w:hint="eastAsia"/>
          <w:color w:val="008000"/>
          <w:sz w:val="26"/>
          <w:szCs w:val="26"/>
          <w:highlight w:val="yellow"/>
          <w:u w:val="dash"/>
          <w:rtl/>
          <w:rPrChange w:id="219" w:author="hala khawam" w:date="2023-05-22T11:39:00Z">
            <w:rPr>
              <w:rFonts w:ascii="Arial" w:hAnsi="Arial" w:hint="eastAsia"/>
              <w:szCs w:val="26"/>
              <w:rtl/>
            </w:rPr>
          </w:rPrChange>
        </w:rPr>
        <w:t>لكل</w:t>
      </w:r>
      <w:r w:rsidR="00967B91" w:rsidRPr="006052D9">
        <w:rPr>
          <w:color w:val="008000"/>
          <w:sz w:val="26"/>
          <w:szCs w:val="26"/>
          <w:highlight w:val="yellow"/>
          <w:u w:val="dash"/>
          <w:rtl/>
          <w:rPrChange w:id="220" w:author="hala khawam" w:date="2023-05-22T11:39:00Z">
            <w:rPr>
              <w:rFonts w:ascii="Arial" w:hAnsi="Arial"/>
              <w:szCs w:val="26"/>
              <w:rtl/>
            </w:rPr>
          </w:rPrChange>
        </w:rPr>
        <w:t xml:space="preserve"> فئة من</w:t>
      </w:r>
      <w:r w:rsidR="00967B91" w:rsidRPr="006052D9">
        <w:rPr>
          <w:rFonts w:ascii="Arial" w:hAnsi="Arial"/>
          <w:szCs w:val="26"/>
          <w:highlight w:val="yellow"/>
          <w:rtl/>
          <w:rPrChange w:id="221" w:author="hala khawam" w:date="2023-05-22T11:39:00Z">
            <w:rPr>
              <w:rFonts w:ascii="Arial" w:hAnsi="Arial"/>
              <w:szCs w:val="26"/>
              <w:rtl/>
            </w:rPr>
          </w:rPrChange>
        </w:rPr>
        <w:t xml:space="preserve"> </w:t>
      </w:r>
      <w:del w:id="222" w:author="hala khawam" w:date="2023-05-22T11:39:00Z">
        <w:r w:rsidRPr="00FF1A4F" w:rsidDel="00967B91">
          <w:rPr>
            <w:rFonts w:ascii="Arial" w:hAnsi="Arial"/>
            <w:szCs w:val="26"/>
            <w:highlight w:val="yellow"/>
            <w:rtl/>
            <w:rPrChange w:id="223" w:author="hala khawam" w:date="2023-05-22T11:39:00Z">
              <w:rPr>
                <w:rFonts w:ascii="Arial" w:hAnsi="Arial"/>
                <w:szCs w:val="26"/>
                <w:rtl/>
              </w:rPr>
            </w:rPrChange>
          </w:rPr>
          <w:delText>ال</w:delText>
        </w:r>
      </w:del>
      <w:r w:rsidRPr="00FF1A4F">
        <w:rPr>
          <w:rFonts w:ascii="Arial" w:hAnsi="Arial"/>
          <w:szCs w:val="26"/>
          <w:highlight w:val="yellow"/>
          <w:rtl/>
          <w:rPrChange w:id="224" w:author="hala khawam" w:date="2023-05-22T11:39:00Z">
            <w:rPr>
              <w:rFonts w:ascii="Arial" w:hAnsi="Arial"/>
              <w:szCs w:val="26"/>
              <w:rtl/>
            </w:rPr>
          </w:rPrChange>
        </w:rPr>
        <w:t xml:space="preserve">فئات </w:t>
      </w:r>
      <w:del w:id="225" w:author="hala khawam" w:date="2023-05-22T11:39:00Z">
        <w:r w:rsidRPr="00FF1A4F" w:rsidDel="00FF1A4F">
          <w:rPr>
            <w:rFonts w:ascii="Arial" w:hAnsi="Arial"/>
            <w:szCs w:val="26"/>
            <w:highlight w:val="yellow"/>
            <w:rtl/>
            <w:rPrChange w:id="226" w:author="hala khawam" w:date="2023-05-22T11:39:00Z">
              <w:rPr>
                <w:rFonts w:ascii="Arial" w:hAnsi="Arial"/>
                <w:szCs w:val="26"/>
                <w:rtl/>
              </w:rPr>
            </w:rPrChange>
          </w:rPr>
          <w:delText xml:space="preserve">من </w:delText>
        </w:r>
      </w:del>
      <w:r w:rsidRPr="006052D9">
        <w:rPr>
          <w:rFonts w:ascii="Arial" w:hAnsi="Arial"/>
          <w:szCs w:val="26"/>
          <w:rtl/>
        </w:rPr>
        <w:t>الموظفين التشغيليين</w:t>
      </w:r>
      <w:ins w:id="227" w:author="hala khawam" w:date="2023-05-22T11:39:00Z">
        <w:r w:rsidR="00FF1A4F" w:rsidRPr="006052D9">
          <w:rPr>
            <w:rFonts w:ascii="Arial" w:hAnsi="Arial"/>
            <w:szCs w:val="26"/>
            <w:rtl/>
          </w:rPr>
          <w:t xml:space="preserve"> </w:t>
        </w:r>
        <w:r w:rsidR="00FF1A4F" w:rsidRPr="00FF1A4F">
          <w:rPr>
            <w:rFonts w:ascii="Arial" w:hAnsi="Arial"/>
            <w:i/>
            <w:iCs/>
            <w:szCs w:val="26"/>
            <w:highlight w:val="yellow"/>
            <w:rtl/>
            <w:rPrChange w:id="228" w:author="hala khawam" w:date="2023-05-22T11:39:00Z">
              <w:rPr>
                <w:rFonts w:ascii="Arial" w:hAnsi="Arial"/>
                <w:i/>
                <w:iCs/>
                <w:szCs w:val="26"/>
                <w:rtl/>
              </w:rPr>
            </w:rPrChange>
          </w:rPr>
          <w:t>[اليابان]</w:t>
        </w:r>
      </w:ins>
      <w:r w:rsidRPr="00CE1BB6">
        <w:rPr>
          <w:rFonts w:ascii="Arial" w:hAnsi="Arial"/>
          <w:szCs w:val="26"/>
          <w:rtl/>
        </w:rPr>
        <w:t>؛ وينبغي تكرار عمليات تقييم الكفاءة على فترات منتظمة تحددها ممارسة إدارة الجودة التي يتبعها كل عضو من الأعضاء.</w:t>
      </w:r>
    </w:p>
    <w:p w14:paraId="2F8F1EFD" w14:textId="77777777" w:rsidR="00CE1BB6" w:rsidRPr="00CE1BB6" w:rsidRDefault="00CE1BB6" w:rsidP="00CE1BB6">
      <w:pPr>
        <w:bidi/>
        <w:spacing w:before="240" w:line="340" w:lineRule="exact"/>
        <w:jc w:val="left"/>
        <w:textDirection w:val="tbRlV"/>
        <w:rPr>
          <w:rFonts w:ascii="Arial" w:hAnsi="Arial"/>
          <w:szCs w:val="26"/>
          <w:rtl/>
        </w:rPr>
      </w:pPr>
      <w:r w:rsidRPr="00CE1BB6">
        <w:rPr>
          <w:rFonts w:ascii="Arial" w:hAnsi="Arial"/>
          <w:szCs w:val="26"/>
        </w:rPr>
        <w:t>1.1.6</w:t>
      </w:r>
      <w:r w:rsidRPr="00CE1BB6">
        <w:rPr>
          <w:rFonts w:ascii="Arial" w:hAnsi="Arial"/>
          <w:szCs w:val="26"/>
          <w:rtl/>
        </w:rPr>
        <w:tab/>
        <w:t xml:space="preserve">ينبغي للأعضاء أن ينفّذوا أحكام الكفاءة التي تضعها المنظمة </w:t>
      </w:r>
      <w:r w:rsidRPr="00CE1BB6">
        <w:rPr>
          <w:rFonts w:ascii="Arial" w:hAnsi="Arial"/>
          <w:szCs w:val="26"/>
        </w:rPr>
        <w:t>(WMO)</w:t>
      </w:r>
      <w:r w:rsidRPr="00CE1BB6">
        <w:rPr>
          <w:rFonts w:ascii="Arial" w:hAnsi="Arial"/>
          <w:szCs w:val="26"/>
          <w:rtl/>
        </w:rPr>
        <w:t xml:space="preserve"> للعاملين، آخذين في الاعتبار ظروفهم ولوائحهم ومتطلباتهم وإجراءاتهم المحلية.</w:t>
      </w:r>
    </w:p>
    <w:p w14:paraId="20A48A0F" w14:textId="77777777" w:rsidR="00CE1BB6" w:rsidRPr="00CE1BB6" w:rsidRDefault="00CE1BB6" w:rsidP="00CE1BB6">
      <w:pPr>
        <w:bidi/>
        <w:spacing w:before="240" w:line="330" w:lineRule="exact"/>
        <w:jc w:val="left"/>
        <w:textDirection w:val="tbRlV"/>
        <w:rPr>
          <w:rFonts w:ascii="Arial" w:hAnsi="Arial"/>
          <w:sz w:val="18"/>
          <w:szCs w:val="24"/>
          <w:rtl/>
        </w:rPr>
      </w:pPr>
      <w:r w:rsidRPr="00CE1BB6">
        <w:rPr>
          <w:rFonts w:ascii="Arial" w:hAnsi="Arial"/>
          <w:sz w:val="18"/>
          <w:szCs w:val="24"/>
          <w:rtl/>
        </w:rPr>
        <w:t>ملاحظ</w:t>
      </w:r>
      <w:r w:rsidRPr="00CE1BB6">
        <w:rPr>
          <w:rFonts w:ascii="Arial" w:hAnsi="Arial"/>
          <w:sz w:val="18"/>
          <w:szCs w:val="24"/>
          <w:rtl/>
          <w:lang w:bidi="ar-EG"/>
        </w:rPr>
        <w:t>ة:</w:t>
      </w:r>
      <w:r w:rsidRPr="00CE1BB6">
        <w:rPr>
          <w:rFonts w:ascii="Arial" w:hAnsi="Arial"/>
          <w:sz w:val="18"/>
          <w:szCs w:val="24"/>
          <w:rtl/>
        </w:rPr>
        <w:t xml:space="preserve"> لا تتضمن اللائحة الفنية سوى الكفاءات رفيعة المستوى، بينما ترد الكفاءات من المستوى الثاني بمزيد من التفصيل في مواد إرشادية أخرى، على النحو الملحوظ. وسيتطلب التكييف الوطني للكفاءات التي تحددها المنظمة بحثاً دقيقاً لإمكانية تطبيق معلومات من المستوى الثاني.</w:t>
      </w:r>
    </w:p>
    <w:p w14:paraId="63511320" w14:textId="77777777" w:rsidR="00CE1BB6" w:rsidRPr="00CE1BB6" w:rsidRDefault="00CE1BB6" w:rsidP="00CE1BB6">
      <w:pPr>
        <w:bidi/>
        <w:spacing w:before="240" w:line="330" w:lineRule="exact"/>
        <w:jc w:val="left"/>
        <w:textDirection w:val="tbRlV"/>
        <w:rPr>
          <w:rFonts w:ascii="Arial" w:hAnsi="Arial"/>
          <w:szCs w:val="26"/>
          <w:rtl/>
        </w:rPr>
      </w:pPr>
      <w:r w:rsidRPr="00CE1BB6">
        <w:rPr>
          <w:rFonts w:ascii="Arial" w:hAnsi="Arial"/>
          <w:szCs w:val="26"/>
        </w:rPr>
        <w:t>1.1.7</w:t>
      </w:r>
      <w:r w:rsidRPr="00CE1BB6">
        <w:rPr>
          <w:rFonts w:ascii="Arial" w:hAnsi="Arial"/>
          <w:szCs w:val="26"/>
          <w:rtl/>
        </w:rPr>
        <w:tab/>
        <w:t>ينبغي للأعضاء أن يكفلوا مواظبة العاملين التشغيليين على دورات التطوير المهني للحفاظ على الكفاءة.</w:t>
      </w:r>
    </w:p>
    <w:p w14:paraId="38579CE0" w14:textId="77777777" w:rsidR="00CE1BB6" w:rsidRPr="00CE1BB6" w:rsidRDefault="00CE1BB6" w:rsidP="00CE1BB6">
      <w:pPr>
        <w:bidi/>
        <w:spacing w:before="240" w:line="330" w:lineRule="exact"/>
        <w:jc w:val="left"/>
        <w:textDirection w:val="tbRlV"/>
        <w:rPr>
          <w:rFonts w:ascii="Arial" w:hAnsi="Arial"/>
          <w:szCs w:val="26"/>
          <w:rtl/>
        </w:rPr>
      </w:pPr>
      <w:r w:rsidRPr="00CE1BB6">
        <w:rPr>
          <w:rFonts w:ascii="Arial" w:hAnsi="Arial"/>
          <w:szCs w:val="26"/>
        </w:rPr>
        <w:t>1.2</w:t>
      </w:r>
      <w:r w:rsidRPr="00CE1BB6">
        <w:rPr>
          <w:rFonts w:ascii="Arial" w:hAnsi="Arial"/>
          <w:szCs w:val="26"/>
          <w:rtl/>
        </w:rPr>
        <w:tab/>
      </w:r>
      <w:r w:rsidRPr="00CE1BB6">
        <w:rPr>
          <w:rFonts w:ascii="Arial" w:hAnsi="Arial"/>
          <w:b/>
          <w:bCs/>
          <w:szCs w:val="26"/>
          <w:rtl/>
        </w:rPr>
        <w:t>العاملون المعنيون بتقديم خدمات في مجال الأرصاد الجوية للطيران</w:t>
      </w:r>
    </w:p>
    <w:p w14:paraId="142A0695" w14:textId="77777777" w:rsidR="00CE1BB6" w:rsidRPr="00CE1BB6" w:rsidRDefault="00CE1BB6" w:rsidP="00CE1BB6">
      <w:pPr>
        <w:bidi/>
        <w:spacing w:before="240" w:line="330" w:lineRule="exact"/>
        <w:jc w:val="left"/>
        <w:textDirection w:val="tbRlV"/>
        <w:rPr>
          <w:rFonts w:ascii="Arial" w:hAnsi="Arial"/>
          <w:szCs w:val="26"/>
          <w:rtl/>
        </w:rPr>
      </w:pPr>
      <w:r w:rsidRPr="00CE1BB6">
        <w:rPr>
          <w:rFonts w:ascii="Arial" w:hAnsi="Arial"/>
          <w:szCs w:val="26"/>
        </w:rPr>
        <w:t>1.2.1</w:t>
      </w:r>
      <w:r w:rsidRPr="00CE1BB6">
        <w:rPr>
          <w:rFonts w:ascii="Arial" w:hAnsi="Arial"/>
          <w:szCs w:val="26"/>
          <w:rtl/>
        </w:rPr>
        <w:tab/>
      </w:r>
      <w:r w:rsidRPr="00CE1BB6">
        <w:rPr>
          <w:rFonts w:ascii="Arial" w:hAnsi="Arial"/>
          <w:b/>
          <w:bCs/>
          <w:szCs w:val="26"/>
          <w:rtl/>
        </w:rPr>
        <w:t>المؤهلات</w:t>
      </w:r>
    </w:p>
    <w:p w14:paraId="2B4B475D" w14:textId="343BFF0F" w:rsidR="00CE1BB6" w:rsidRDefault="00CE1BB6" w:rsidP="005913CF">
      <w:pPr>
        <w:bidi/>
        <w:spacing w:before="240" w:after="240" w:line="330" w:lineRule="exact"/>
        <w:jc w:val="left"/>
        <w:textDirection w:val="tbRlV"/>
        <w:rPr>
          <w:ins w:id="229" w:author="hala khawam" w:date="2023-05-22T11:47:00Z"/>
          <w:rFonts w:ascii="Arial" w:hAnsi="Arial"/>
          <w:b/>
          <w:bCs/>
          <w:color w:val="0000CC"/>
          <w:szCs w:val="26"/>
        </w:rPr>
      </w:pPr>
      <w:r w:rsidRPr="00CE1BB6">
        <w:rPr>
          <w:rFonts w:ascii="Arial" w:hAnsi="Arial"/>
          <w:szCs w:val="26"/>
        </w:rPr>
        <w:t>1.2.1.1</w:t>
      </w:r>
      <w:r w:rsidRPr="00CE1BB6">
        <w:rPr>
          <w:rFonts w:ascii="Arial" w:hAnsi="Arial"/>
          <w:szCs w:val="26"/>
          <w:rtl/>
        </w:rPr>
        <w:t xml:space="preserve"> </w:t>
      </w:r>
      <w:r w:rsidRPr="00CE1BB6">
        <w:rPr>
          <w:rFonts w:ascii="Arial Bold" w:hAnsi="Arial Bold" w:hint="eastAsia"/>
          <w:b/>
          <w:bCs/>
          <w:szCs w:val="26"/>
          <w:rtl/>
        </w:rPr>
        <w:t>مع</w:t>
      </w:r>
      <w:r w:rsidRPr="00CE1BB6">
        <w:rPr>
          <w:rFonts w:ascii="Arial Bold" w:hAnsi="Arial Bold"/>
          <w:b/>
          <w:bCs/>
          <w:szCs w:val="26"/>
          <w:rtl/>
        </w:rPr>
        <w:t xml:space="preserve"> </w:t>
      </w:r>
      <w:r w:rsidRPr="00CE1BB6">
        <w:rPr>
          <w:rFonts w:ascii="Arial Bold" w:hAnsi="Arial Bold" w:hint="eastAsia"/>
          <w:b/>
          <w:bCs/>
          <w:szCs w:val="26"/>
          <w:rtl/>
        </w:rPr>
        <w:t>مراعاة</w:t>
      </w:r>
      <w:r w:rsidRPr="00CE1BB6">
        <w:rPr>
          <w:rFonts w:ascii="Arial Bold" w:hAnsi="Arial Bold"/>
          <w:b/>
          <w:bCs/>
          <w:szCs w:val="26"/>
          <w:rtl/>
        </w:rPr>
        <w:t xml:space="preserve"> </w:t>
      </w:r>
      <w:r w:rsidRPr="00CE1BB6">
        <w:rPr>
          <w:rFonts w:ascii="Arial Bold" w:hAnsi="Arial Bold" w:hint="eastAsia"/>
          <w:b/>
          <w:bCs/>
          <w:szCs w:val="26"/>
          <w:rtl/>
        </w:rPr>
        <w:t>المنطقة</w:t>
      </w:r>
      <w:r w:rsidRPr="00CE1BB6">
        <w:rPr>
          <w:rFonts w:ascii="Arial Bold" w:hAnsi="Arial Bold"/>
          <w:b/>
          <w:bCs/>
          <w:szCs w:val="26"/>
          <w:rtl/>
        </w:rPr>
        <w:t xml:space="preserve"> </w:t>
      </w:r>
      <w:r w:rsidRPr="00CE1BB6">
        <w:rPr>
          <w:rFonts w:ascii="Arial Bold" w:hAnsi="Arial Bold" w:hint="eastAsia"/>
          <w:b/>
          <w:bCs/>
          <w:szCs w:val="26"/>
          <w:rtl/>
        </w:rPr>
        <w:t>والمجال</w:t>
      </w:r>
      <w:r w:rsidRPr="00CE1BB6">
        <w:rPr>
          <w:rFonts w:ascii="Arial Bold" w:hAnsi="Arial Bold"/>
          <w:b/>
          <w:bCs/>
          <w:szCs w:val="26"/>
          <w:rtl/>
        </w:rPr>
        <w:t xml:space="preserve"> </w:t>
      </w:r>
      <w:r w:rsidRPr="00CE1BB6">
        <w:rPr>
          <w:rFonts w:ascii="Arial Bold" w:hAnsi="Arial Bold" w:hint="eastAsia"/>
          <w:b/>
          <w:bCs/>
          <w:szCs w:val="26"/>
          <w:rtl/>
        </w:rPr>
        <w:t>الجوي</w:t>
      </w:r>
      <w:r w:rsidRPr="00CE1BB6">
        <w:rPr>
          <w:rFonts w:ascii="Arial Bold" w:hAnsi="Arial Bold"/>
          <w:b/>
          <w:bCs/>
          <w:szCs w:val="26"/>
          <w:rtl/>
        </w:rPr>
        <w:t xml:space="preserve"> </w:t>
      </w:r>
      <w:r w:rsidRPr="00CE1BB6">
        <w:rPr>
          <w:rFonts w:ascii="Arial Bold" w:hAnsi="Arial Bold" w:hint="eastAsia"/>
          <w:b/>
          <w:bCs/>
          <w:szCs w:val="26"/>
          <w:rtl/>
        </w:rPr>
        <w:t>الواقعين</w:t>
      </w:r>
      <w:r w:rsidRPr="00CE1BB6">
        <w:rPr>
          <w:rFonts w:ascii="Arial Bold" w:hAnsi="Arial Bold"/>
          <w:b/>
          <w:bCs/>
          <w:szCs w:val="26"/>
          <w:rtl/>
        </w:rPr>
        <w:t xml:space="preserve"> </w:t>
      </w:r>
      <w:r w:rsidRPr="00CE1BB6">
        <w:rPr>
          <w:rFonts w:ascii="Arial Bold" w:hAnsi="Arial Bold" w:hint="eastAsia"/>
          <w:b/>
          <w:bCs/>
          <w:szCs w:val="26"/>
          <w:rtl/>
        </w:rPr>
        <w:t>في</w:t>
      </w:r>
      <w:r w:rsidRPr="00CE1BB6">
        <w:rPr>
          <w:rFonts w:ascii="Arial Bold" w:hAnsi="Arial Bold"/>
          <w:b/>
          <w:bCs/>
          <w:szCs w:val="26"/>
          <w:rtl/>
        </w:rPr>
        <w:t xml:space="preserve"> </w:t>
      </w:r>
      <w:r w:rsidRPr="00CE1BB6">
        <w:rPr>
          <w:rFonts w:ascii="Arial Bold" w:hAnsi="Arial Bold" w:hint="eastAsia"/>
          <w:b/>
          <w:bCs/>
          <w:szCs w:val="26"/>
          <w:rtl/>
        </w:rPr>
        <w:t>نطاق</w:t>
      </w:r>
      <w:r w:rsidRPr="00CE1BB6">
        <w:rPr>
          <w:rFonts w:ascii="Arial Bold" w:hAnsi="Arial Bold"/>
          <w:b/>
          <w:bCs/>
          <w:szCs w:val="26"/>
          <w:rtl/>
        </w:rPr>
        <w:t xml:space="preserve"> </w:t>
      </w:r>
      <w:r w:rsidRPr="00CE1BB6">
        <w:rPr>
          <w:rFonts w:ascii="Arial Bold" w:hAnsi="Arial Bold" w:hint="eastAsia"/>
          <w:b/>
          <w:bCs/>
          <w:szCs w:val="26"/>
          <w:rtl/>
        </w:rPr>
        <w:t>المسؤولية،</w:t>
      </w:r>
      <w:r w:rsidRPr="00CE1BB6">
        <w:rPr>
          <w:rFonts w:ascii="Arial" w:hAnsi="Arial"/>
          <w:b/>
          <w:bCs/>
          <w:szCs w:val="26"/>
          <w:rtl/>
        </w:rPr>
        <w:t xml:space="preserve"> </w:t>
      </w:r>
      <w:r w:rsidRPr="00CE1BB6">
        <w:rPr>
          <w:rFonts w:ascii="Arial" w:hAnsi="Arial"/>
          <w:b/>
          <w:bCs/>
          <w:strike/>
          <w:color w:val="FF0000"/>
          <w:szCs w:val="26"/>
          <w:u w:val="dash"/>
          <w:rtl/>
        </w:rPr>
        <w:t xml:space="preserve">وتأثير الظواهر والبارامترات الجوية على عمليات الملاحة الجوية، </w:t>
      </w:r>
      <w:r w:rsidRPr="00CE1BB6">
        <w:rPr>
          <w:rFonts w:ascii="Arial" w:hAnsi="Arial"/>
          <w:b/>
          <w:bCs/>
          <w:szCs w:val="26"/>
          <w:rtl/>
        </w:rPr>
        <w:t xml:space="preserve">ومتطلبات مستخدمي الطيران، واللوائح الدولية والإجراءات والأولويات المحلية، يكفل الأعضاء أن </w:t>
      </w:r>
      <w:r w:rsidRPr="00CE1BB6">
        <w:rPr>
          <w:rFonts w:ascii="Arial" w:hAnsi="Arial"/>
          <w:b/>
          <w:bCs/>
          <w:strike/>
          <w:color w:val="FF0000"/>
          <w:szCs w:val="26"/>
          <w:u w:val="dash"/>
          <w:rtl/>
        </w:rPr>
        <w:t xml:space="preserve">يستكمل متنبئ الأرصاد الجوية للطيران بنجاح </w:t>
      </w:r>
      <w:r w:rsidRPr="00CE1BB6">
        <w:rPr>
          <w:rFonts w:ascii="Arial" w:hAnsi="Arial" w:hint="eastAsia"/>
          <w:b/>
          <w:bCs/>
          <w:color w:val="008000"/>
          <w:szCs w:val="26"/>
          <w:u w:val="dash"/>
          <w:rtl/>
          <w:lang w:bidi="ar-LB"/>
        </w:rPr>
        <w:t>يكون</w:t>
      </w:r>
      <w:r w:rsidRPr="00CE1BB6">
        <w:rPr>
          <w:rFonts w:ascii="Arial" w:hAnsi="Arial"/>
          <w:b/>
          <w:bCs/>
          <w:color w:val="008000"/>
          <w:szCs w:val="26"/>
          <w:u w:val="dash"/>
          <w:rtl/>
          <w:lang w:bidi="ar-LB"/>
        </w:rPr>
        <w:t xml:space="preserve"> </w:t>
      </w:r>
      <w:r w:rsidRPr="00CE1BB6">
        <w:rPr>
          <w:rFonts w:hint="eastAsia"/>
          <w:b/>
          <w:bCs/>
          <w:color w:val="008000"/>
          <w:sz w:val="26"/>
          <w:szCs w:val="26"/>
          <w:u w:val="dash"/>
          <w:rtl/>
        </w:rPr>
        <w:t>مستوى</w:t>
      </w:r>
      <w:r w:rsidRPr="00CE1BB6">
        <w:rPr>
          <w:b/>
          <w:bCs/>
          <w:color w:val="008000"/>
          <w:sz w:val="26"/>
          <w:szCs w:val="26"/>
          <w:u w:val="dash"/>
          <w:rtl/>
        </w:rPr>
        <w:t xml:space="preserve"> </w:t>
      </w:r>
      <w:r w:rsidRPr="00CE1BB6">
        <w:rPr>
          <w:rFonts w:hint="eastAsia"/>
          <w:b/>
          <w:bCs/>
          <w:color w:val="008000"/>
          <w:sz w:val="26"/>
          <w:szCs w:val="26"/>
          <w:u w:val="dash"/>
          <w:rtl/>
        </w:rPr>
        <w:t>المؤهل</w:t>
      </w:r>
      <w:r w:rsidRPr="00CE1BB6">
        <w:rPr>
          <w:b/>
          <w:bCs/>
          <w:color w:val="008000"/>
          <w:sz w:val="26"/>
          <w:szCs w:val="26"/>
          <w:u w:val="dash"/>
          <w:rtl/>
        </w:rPr>
        <w:t xml:space="preserve"> </w:t>
      </w:r>
      <w:r w:rsidRPr="00CE1BB6">
        <w:rPr>
          <w:rFonts w:hint="eastAsia"/>
          <w:b/>
          <w:bCs/>
          <w:color w:val="008000"/>
          <w:sz w:val="26"/>
          <w:szCs w:val="26"/>
          <w:u w:val="dash"/>
          <w:rtl/>
        </w:rPr>
        <w:t>أو</w:t>
      </w:r>
      <w:r w:rsidRPr="00CE1BB6">
        <w:rPr>
          <w:b/>
          <w:bCs/>
          <w:color w:val="008000"/>
          <w:sz w:val="26"/>
          <w:szCs w:val="26"/>
          <w:u w:val="dash"/>
          <w:rtl/>
        </w:rPr>
        <w:t xml:space="preserve"> </w:t>
      </w:r>
      <w:r w:rsidRPr="00CE1BB6">
        <w:rPr>
          <w:rFonts w:hint="eastAsia"/>
          <w:b/>
          <w:bCs/>
          <w:color w:val="008000"/>
          <w:sz w:val="26"/>
          <w:szCs w:val="26"/>
          <w:u w:val="dash"/>
          <w:rtl/>
        </w:rPr>
        <w:t>المؤهلات</w:t>
      </w:r>
      <w:r w:rsidRPr="00CE1BB6">
        <w:rPr>
          <w:b/>
          <w:bCs/>
          <w:color w:val="008000"/>
          <w:sz w:val="26"/>
          <w:szCs w:val="26"/>
          <w:u w:val="dash"/>
          <w:rtl/>
        </w:rPr>
        <w:t xml:space="preserve"> </w:t>
      </w:r>
      <w:r w:rsidRPr="00CE1BB6">
        <w:rPr>
          <w:rFonts w:hint="eastAsia"/>
          <w:b/>
          <w:bCs/>
          <w:color w:val="008000"/>
          <w:sz w:val="26"/>
          <w:szCs w:val="26"/>
          <w:u w:val="dash"/>
          <w:rtl/>
        </w:rPr>
        <w:t>الضرورية</w:t>
      </w:r>
      <w:r w:rsidRPr="00CE1BB6">
        <w:rPr>
          <w:b/>
          <w:bCs/>
          <w:color w:val="008000"/>
          <w:sz w:val="26"/>
          <w:szCs w:val="26"/>
          <w:u w:val="dash"/>
          <w:rtl/>
        </w:rPr>
        <w:t xml:space="preserve"> </w:t>
      </w:r>
      <w:r w:rsidRPr="00CE1BB6">
        <w:rPr>
          <w:rFonts w:hint="eastAsia"/>
          <w:b/>
          <w:bCs/>
          <w:color w:val="008000"/>
          <w:sz w:val="26"/>
          <w:szCs w:val="26"/>
          <w:u w:val="dash"/>
          <w:rtl/>
        </w:rPr>
        <w:t>لإثبات</w:t>
      </w:r>
      <w:r w:rsidRPr="00CE1BB6">
        <w:rPr>
          <w:b/>
          <w:bCs/>
          <w:color w:val="008000"/>
          <w:sz w:val="26"/>
          <w:szCs w:val="26"/>
          <w:u w:val="dash"/>
          <w:rtl/>
        </w:rPr>
        <w:t xml:space="preserve"> </w:t>
      </w:r>
      <w:r w:rsidRPr="00CE1BB6">
        <w:rPr>
          <w:rFonts w:hint="eastAsia"/>
          <w:b/>
          <w:bCs/>
          <w:color w:val="008000"/>
          <w:sz w:val="26"/>
          <w:szCs w:val="26"/>
          <w:u w:val="dash"/>
          <w:rtl/>
        </w:rPr>
        <w:t>الكفاءات</w:t>
      </w:r>
      <w:r w:rsidRPr="00CE1BB6">
        <w:rPr>
          <w:b/>
          <w:bCs/>
          <w:color w:val="008000"/>
          <w:sz w:val="26"/>
          <w:szCs w:val="26"/>
          <w:u w:val="dash"/>
          <w:rtl/>
        </w:rPr>
        <w:t xml:space="preserve"> </w:t>
      </w:r>
      <w:r w:rsidRPr="00CE1BB6">
        <w:rPr>
          <w:rFonts w:hint="eastAsia"/>
          <w:b/>
          <w:bCs/>
          <w:color w:val="008000"/>
          <w:sz w:val="26"/>
          <w:szCs w:val="26"/>
          <w:u w:val="dash"/>
          <w:rtl/>
        </w:rPr>
        <w:t>المطلوبة</w:t>
      </w:r>
      <w:r w:rsidRPr="00CE1BB6">
        <w:rPr>
          <w:b/>
          <w:bCs/>
          <w:color w:val="008000"/>
          <w:sz w:val="26"/>
          <w:szCs w:val="26"/>
          <w:u w:val="dash"/>
          <w:rtl/>
        </w:rPr>
        <w:t xml:space="preserve"> </w:t>
      </w:r>
      <w:r w:rsidRPr="00CE1BB6">
        <w:rPr>
          <w:rFonts w:hint="eastAsia"/>
          <w:b/>
          <w:bCs/>
          <w:color w:val="008000"/>
          <w:sz w:val="26"/>
          <w:szCs w:val="26"/>
          <w:u w:val="dash"/>
          <w:rtl/>
        </w:rPr>
        <w:t>من</w:t>
      </w:r>
      <w:r w:rsidRPr="00CE1BB6">
        <w:rPr>
          <w:b/>
          <w:bCs/>
          <w:color w:val="008000"/>
          <w:sz w:val="26"/>
          <w:szCs w:val="26"/>
          <w:u w:val="dash"/>
          <w:rtl/>
        </w:rPr>
        <w:t xml:space="preserve"> </w:t>
      </w:r>
      <w:r w:rsidRPr="00CE1BB6">
        <w:rPr>
          <w:rFonts w:hint="eastAsia"/>
          <w:b/>
          <w:bCs/>
          <w:color w:val="008000"/>
          <w:sz w:val="26"/>
          <w:szCs w:val="26"/>
          <w:u w:val="dash"/>
          <w:rtl/>
        </w:rPr>
        <w:t>المتنبئين</w:t>
      </w:r>
      <w:r w:rsidRPr="00CE1BB6">
        <w:rPr>
          <w:b/>
          <w:bCs/>
          <w:color w:val="008000"/>
          <w:sz w:val="26"/>
          <w:szCs w:val="26"/>
          <w:u w:val="dash"/>
          <w:rtl/>
        </w:rPr>
        <w:t xml:space="preserve"> </w:t>
      </w:r>
      <w:del w:id="230" w:author="hala khawam" w:date="2023-05-22T11:42:00Z">
        <w:r w:rsidRPr="00370FCF" w:rsidDel="007B1DFA">
          <w:rPr>
            <w:rFonts w:hint="eastAsia"/>
            <w:b/>
            <w:bCs/>
            <w:color w:val="008000"/>
            <w:sz w:val="26"/>
            <w:szCs w:val="26"/>
            <w:highlight w:val="yellow"/>
            <w:u w:val="dash"/>
            <w:rtl/>
            <w:rPrChange w:id="231" w:author="hala khawam" w:date="2023-05-22T11:42:00Z">
              <w:rPr>
                <w:rFonts w:hint="eastAsia"/>
                <w:b/>
                <w:bCs/>
                <w:color w:val="008000"/>
                <w:sz w:val="26"/>
                <w:szCs w:val="26"/>
                <w:u w:val="dash"/>
                <w:rtl/>
              </w:rPr>
            </w:rPrChange>
          </w:rPr>
          <w:delText>والراصدين</w:delText>
        </w:r>
        <w:r w:rsidRPr="00370FCF" w:rsidDel="007B1DFA">
          <w:rPr>
            <w:b/>
            <w:bCs/>
            <w:color w:val="008000"/>
            <w:sz w:val="26"/>
            <w:szCs w:val="26"/>
            <w:highlight w:val="yellow"/>
            <w:u w:val="dash"/>
            <w:rtl/>
            <w:rPrChange w:id="232" w:author="hala khawam" w:date="2023-05-22T11:42:00Z">
              <w:rPr>
                <w:b/>
                <w:bCs/>
                <w:color w:val="008000"/>
                <w:sz w:val="26"/>
                <w:szCs w:val="26"/>
                <w:u w:val="dash"/>
                <w:rtl/>
              </w:rPr>
            </w:rPrChange>
          </w:rPr>
          <w:delText xml:space="preserve"> </w:delText>
        </w:r>
      </w:del>
      <w:ins w:id="233" w:author="hala khawam" w:date="2023-05-22T11:42:00Z">
        <w:r w:rsidR="00370FCF" w:rsidRPr="00370FCF">
          <w:rPr>
            <w:b/>
            <w:bCs/>
            <w:i/>
            <w:iCs/>
            <w:color w:val="008000"/>
            <w:sz w:val="26"/>
            <w:szCs w:val="26"/>
            <w:highlight w:val="yellow"/>
            <w:u w:val="dash"/>
            <w:rtl/>
            <w:lang w:bidi="ar-LB"/>
            <w:rPrChange w:id="234" w:author="hala khawam" w:date="2023-05-22T11:42:00Z">
              <w:rPr>
                <w:b/>
                <w:bCs/>
                <w:i/>
                <w:iCs/>
                <w:color w:val="008000"/>
                <w:sz w:val="26"/>
                <w:szCs w:val="26"/>
                <w:u w:val="dash"/>
                <w:rtl/>
                <w:lang w:bidi="ar-LB"/>
              </w:rPr>
            </w:rPrChange>
          </w:rPr>
          <w:t>[</w:t>
        </w:r>
        <w:r w:rsidR="00370FCF" w:rsidRPr="00370FCF">
          <w:rPr>
            <w:rFonts w:hint="eastAsia"/>
            <w:b/>
            <w:bCs/>
            <w:i/>
            <w:iCs/>
            <w:color w:val="008000"/>
            <w:sz w:val="26"/>
            <w:szCs w:val="26"/>
            <w:highlight w:val="yellow"/>
            <w:u w:val="dash"/>
            <w:rtl/>
            <w:lang w:bidi="ar-LB"/>
            <w:rPrChange w:id="235" w:author="hala khawam" w:date="2023-05-22T11:42:00Z">
              <w:rPr>
                <w:rFonts w:hint="eastAsia"/>
                <w:b/>
                <w:bCs/>
                <w:i/>
                <w:iCs/>
                <w:color w:val="008000"/>
                <w:sz w:val="26"/>
                <w:szCs w:val="26"/>
                <w:u w:val="dash"/>
                <w:rtl/>
                <w:lang w:bidi="ar-LB"/>
              </w:rPr>
            </w:rPrChange>
          </w:rPr>
          <w:t>اليابان</w:t>
        </w:r>
        <w:r w:rsidR="00370FCF" w:rsidRPr="00370FCF">
          <w:rPr>
            <w:b/>
            <w:bCs/>
            <w:i/>
            <w:iCs/>
            <w:color w:val="008000"/>
            <w:sz w:val="26"/>
            <w:szCs w:val="26"/>
            <w:highlight w:val="yellow"/>
            <w:u w:val="dash"/>
            <w:rtl/>
            <w:lang w:bidi="ar-LB"/>
            <w:rPrChange w:id="236" w:author="hala khawam" w:date="2023-05-22T11:42:00Z">
              <w:rPr>
                <w:b/>
                <w:bCs/>
                <w:i/>
                <w:iCs/>
                <w:color w:val="008000"/>
                <w:sz w:val="26"/>
                <w:szCs w:val="26"/>
                <w:u w:val="dash"/>
                <w:rtl/>
                <w:lang w:bidi="ar-LB"/>
              </w:rPr>
            </w:rPrChange>
          </w:rPr>
          <w:t xml:space="preserve"> </w:t>
        </w:r>
        <w:r w:rsidR="00370FCF" w:rsidRPr="00370FCF">
          <w:rPr>
            <w:rFonts w:hint="eastAsia"/>
            <w:b/>
            <w:bCs/>
            <w:i/>
            <w:iCs/>
            <w:color w:val="008000"/>
            <w:sz w:val="26"/>
            <w:szCs w:val="26"/>
            <w:highlight w:val="yellow"/>
            <w:u w:val="dash"/>
            <w:rtl/>
            <w:lang w:bidi="ar-LB"/>
            <w:rPrChange w:id="237" w:author="hala khawam" w:date="2023-05-22T11:42:00Z">
              <w:rPr>
                <w:rFonts w:hint="eastAsia"/>
                <w:b/>
                <w:bCs/>
                <w:i/>
                <w:iCs/>
                <w:color w:val="008000"/>
                <w:sz w:val="26"/>
                <w:szCs w:val="26"/>
                <w:u w:val="dash"/>
                <w:rtl/>
                <w:lang w:bidi="ar-LB"/>
              </w:rPr>
            </w:rPrChange>
          </w:rPr>
          <w:t>وأستراليا</w:t>
        </w:r>
        <w:r w:rsidR="00370FCF" w:rsidRPr="00370FCF">
          <w:rPr>
            <w:b/>
            <w:bCs/>
            <w:i/>
            <w:iCs/>
            <w:color w:val="008000"/>
            <w:sz w:val="26"/>
            <w:szCs w:val="26"/>
            <w:highlight w:val="yellow"/>
            <w:u w:val="dash"/>
            <w:rtl/>
            <w:lang w:bidi="ar-LB"/>
            <w:rPrChange w:id="238" w:author="hala khawam" w:date="2023-05-22T11:42:00Z">
              <w:rPr>
                <w:b/>
                <w:bCs/>
                <w:i/>
                <w:iCs/>
                <w:color w:val="008000"/>
                <w:sz w:val="26"/>
                <w:szCs w:val="26"/>
                <w:u w:val="dash"/>
                <w:rtl/>
                <w:lang w:bidi="ar-LB"/>
              </w:rPr>
            </w:rPrChange>
          </w:rPr>
          <w:t>]</w:t>
        </w:r>
        <w:r w:rsidR="00370FCF">
          <w:rPr>
            <w:rFonts w:hint="cs"/>
            <w:b/>
            <w:bCs/>
            <w:i/>
            <w:iCs/>
            <w:color w:val="008000"/>
            <w:sz w:val="26"/>
            <w:szCs w:val="26"/>
            <w:u w:val="dash"/>
            <w:rtl/>
            <w:lang w:bidi="ar-LB"/>
          </w:rPr>
          <w:t xml:space="preserve"> </w:t>
        </w:r>
      </w:ins>
      <w:r w:rsidRPr="00CE1BB6">
        <w:rPr>
          <w:rFonts w:hint="eastAsia"/>
          <w:b/>
          <w:bCs/>
          <w:color w:val="008000"/>
          <w:sz w:val="26"/>
          <w:szCs w:val="26"/>
          <w:u w:val="dash"/>
          <w:rtl/>
        </w:rPr>
        <w:t>التشغيليين</w:t>
      </w:r>
      <w:r w:rsidRPr="00CE1BB6">
        <w:rPr>
          <w:b/>
          <w:bCs/>
          <w:color w:val="008000"/>
          <w:sz w:val="26"/>
          <w:szCs w:val="26"/>
          <w:u w:val="dash"/>
          <w:rtl/>
        </w:rPr>
        <w:t xml:space="preserve"> </w:t>
      </w:r>
      <w:r w:rsidRPr="00CE1BB6">
        <w:rPr>
          <w:rFonts w:hint="eastAsia"/>
          <w:b/>
          <w:bCs/>
          <w:color w:val="008000"/>
          <w:sz w:val="26"/>
          <w:szCs w:val="26"/>
          <w:u w:val="dash"/>
          <w:rtl/>
        </w:rPr>
        <w:t>المعنيين</w:t>
      </w:r>
      <w:r w:rsidRPr="00CE1BB6">
        <w:rPr>
          <w:b/>
          <w:bCs/>
          <w:color w:val="008000"/>
          <w:sz w:val="26"/>
          <w:szCs w:val="26"/>
          <w:u w:val="dash"/>
          <w:rtl/>
        </w:rPr>
        <w:t xml:space="preserve"> </w:t>
      </w:r>
      <w:r w:rsidRPr="00CE1BB6">
        <w:rPr>
          <w:rFonts w:hint="eastAsia"/>
          <w:b/>
          <w:bCs/>
          <w:color w:val="008000"/>
          <w:sz w:val="26"/>
          <w:szCs w:val="26"/>
          <w:u w:val="dash"/>
          <w:rtl/>
        </w:rPr>
        <w:t>بتقديم</w:t>
      </w:r>
      <w:r w:rsidRPr="00CE1BB6">
        <w:rPr>
          <w:b/>
          <w:bCs/>
          <w:color w:val="008000"/>
          <w:sz w:val="26"/>
          <w:szCs w:val="26"/>
          <w:u w:val="dash"/>
          <w:rtl/>
        </w:rPr>
        <w:t xml:space="preserve"> </w:t>
      </w:r>
      <w:r w:rsidRPr="00CE1BB6">
        <w:rPr>
          <w:rFonts w:hint="eastAsia"/>
          <w:b/>
          <w:bCs/>
          <w:color w:val="008000"/>
          <w:sz w:val="26"/>
          <w:szCs w:val="26"/>
          <w:u w:val="dash"/>
          <w:rtl/>
        </w:rPr>
        <w:t>خدمات</w:t>
      </w:r>
      <w:r w:rsidRPr="00CE1BB6">
        <w:rPr>
          <w:b/>
          <w:bCs/>
          <w:color w:val="008000"/>
          <w:sz w:val="26"/>
          <w:szCs w:val="26"/>
          <w:u w:val="dash"/>
          <w:rtl/>
        </w:rPr>
        <w:t xml:space="preserve"> </w:t>
      </w:r>
      <w:r w:rsidRPr="00CE1BB6">
        <w:rPr>
          <w:rFonts w:hint="eastAsia"/>
          <w:b/>
          <w:bCs/>
          <w:color w:val="008000"/>
          <w:sz w:val="26"/>
          <w:szCs w:val="26"/>
          <w:u w:val="dash"/>
          <w:rtl/>
        </w:rPr>
        <w:t>الأرصاد</w:t>
      </w:r>
      <w:r w:rsidRPr="00CE1BB6">
        <w:rPr>
          <w:b/>
          <w:bCs/>
          <w:color w:val="008000"/>
          <w:sz w:val="26"/>
          <w:szCs w:val="26"/>
          <w:u w:val="dash"/>
          <w:rtl/>
        </w:rPr>
        <w:t xml:space="preserve"> </w:t>
      </w:r>
      <w:r w:rsidRPr="00CE1BB6">
        <w:rPr>
          <w:rFonts w:hint="eastAsia"/>
          <w:b/>
          <w:bCs/>
          <w:color w:val="008000"/>
          <w:sz w:val="26"/>
          <w:szCs w:val="26"/>
          <w:u w:val="dash"/>
          <w:rtl/>
        </w:rPr>
        <w:t>الجوية</w:t>
      </w:r>
      <w:r w:rsidRPr="00CE1BB6">
        <w:rPr>
          <w:b/>
          <w:bCs/>
          <w:color w:val="008000"/>
          <w:sz w:val="26"/>
          <w:szCs w:val="26"/>
          <w:u w:val="dash"/>
          <w:rtl/>
        </w:rPr>
        <w:t xml:space="preserve"> </w:t>
      </w:r>
      <w:r w:rsidRPr="00CE1BB6">
        <w:rPr>
          <w:rFonts w:hint="eastAsia"/>
          <w:b/>
          <w:bCs/>
          <w:color w:val="008000"/>
          <w:sz w:val="26"/>
          <w:szCs w:val="26"/>
          <w:u w:val="dash"/>
          <w:rtl/>
        </w:rPr>
        <w:t>للطيران،</w:t>
      </w:r>
      <w:r w:rsidRPr="00CE1BB6">
        <w:rPr>
          <w:b/>
          <w:bCs/>
          <w:color w:val="008000"/>
          <w:sz w:val="26"/>
          <w:szCs w:val="26"/>
          <w:u w:val="dash"/>
          <w:rtl/>
        </w:rPr>
        <w:t xml:space="preserve"> </w:t>
      </w:r>
      <w:r w:rsidRPr="00CE1BB6">
        <w:rPr>
          <w:rFonts w:hint="eastAsia"/>
          <w:b/>
          <w:bCs/>
          <w:color w:val="008000"/>
          <w:sz w:val="26"/>
          <w:szCs w:val="26"/>
          <w:u w:val="dash"/>
          <w:rtl/>
        </w:rPr>
        <w:t>متسقاً</w:t>
      </w:r>
      <w:r w:rsidRPr="00CE1BB6">
        <w:rPr>
          <w:b/>
          <w:bCs/>
          <w:color w:val="008000"/>
          <w:sz w:val="26"/>
          <w:szCs w:val="26"/>
          <w:u w:val="dash"/>
          <w:rtl/>
        </w:rPr>
        <w:t xml:space="preserve"> </w:t>
      </w:r>
      <w:r w:rsidRPr="00CE1BB6">
        <w:rPr>
          <w:rFonts w:hint="eastAsia"/>
          <w:b/>
          <w:bCs/>
          <w:color w:val="008000"/>
          <w:sz w:val="26"/>
          <w:szCs w:val="26"/>
          <w:u w:val="dash"/>
          <w:rtl/>
        </w:rPr>
        <w:t>مع</w:t>
      </w:r>
      <w:r w:rsidRPr="00CE1BB6">
        <w:rPr>
          <w:b/>
          <w:bCs/>
          <w:color w:val="008000"/>
          <w:sz w:val="26"/>
          <w:szCs w:val="26"/>
          <w:u w:val="dash"/>
          <w:rtl/>
        </w:rPr>
        <w:t xml:space="preserve"> </w:t>
      </w:r>
      <w:r w:rsidRPr="00CE1BB6">
        <w:rPr>
          <w:rFonts w:hint="eastAsia"/>
          <w:b/>
          <w:bCs/>
          <w:color w:val="008000"/>
          <w:sz w:val="26"/>
          <w:szCs w:val="26"/>
          <w:u w:val="dash"/>
          <w:rtl/>
        </w:rPr>
        <w:t>الأطر</w:t>
      </w:r>
      <w:r w:rsidRPr="00CE1BB6">
        <w:rPr>
          <w:b/>
          <w:bCs/>
          <w:color w:val="008000"/>
          <w:sz w:val="26"/>
          <w:szCs w:val="26"/>
          <w:u w:val="dash"/>
          <w:rtl/>
        </w:rPr>
        <w:t xml:space="preserve"> </w:t>
      </w:r>
      <w:r w:rsidRPr="00CE1BB6">
        <w:rPr>
          <w:rFonts w:hint="eastAsia"/>
          <w:b/>
          <w:bCs/>
          <w:color w:val="008000"/>
          <w:sz w:val="26"/>
          <w:szCs w:val="26"/>
          <w:u w:val="dash"/>
          <w:rtl/>
        </w:rPr>
        <w:t>التعليمية</w:t>
      </w:r>
      <w:r w:rsidRPr="00CE1BB6">
        <w:rPr>
          <w:b/>
          <w:bCs/>
          <w:color w:val="008000"/>
          <w:sz w:val="26"/>
          <w:szCs w:val="26"/>
          <w:u w:val="dash"/>
          <w:rtl/>
        </w:rPr>
        <w:t xml:space="preserve"> </w:t>
      </w:r>
      <w:r w:rsidRPr="00CE1BB6">
        <w:rPr>
          <w:rFonts w:hint="eastAsia"/>
          <w:b/>
          <w:bCs/>
          <w:color w:val="008000"/>
          <w:sz w:val="26"/>
          <w:szCs w:val="26"/>
          <w:u w:val="dash"/>
          <w:rtl/>
        </w:rPr>
        <w:t>ذات</w:t>
      </w:r>
      <w:r w:rsidRPr="00CE1BB6">
        <w:rPr>
          <w:b/>
          <w:bCs/>
          <w:color w:val="008000"/>
          <w:sz w:val="26"/>
          <w:szCs w:val="26"/>
          <w:u w:val="dash"/>
          <w:rtl/>
        </w:rPr>
        <w:t xml:space="preserve"> </w:t>
      </w:r>
      <w:r w:rsidRPr="00CE1BB6">
        <w:rPr>
          <w:rFonts w:hint="eastAsia"/>
          <w:b/>
          <w:bCs/>
          <w:color w:val="008000"/>
          <w:sz w:val="26"/>
          <w:szCs w:val="26"/>
          <w:u w:val="dash"/>
          <w:rtl/>
        </w:rPr>
        <w:t>الصلة،</w:t>
      </w:r>
      <w:r w:rsidRPr="00CE1BB6">
        <w:rPr>
          <w:b/>
          <w:bCs/>
          <w:color w:val="008000"/>
          <w:sz w:val="26"/>
          <w:szCs w:val="26"/>
          <w:u w:val="dash"/>
          <w:rtl/>
        </w:rPr>
        <w:t xml:space="preserve"> </w:t>
      </w:r>
      <w:r w:rsidRPr="00CE1BB6">
        <w:rPr>
          <w:rFonts w:hint="eastAsia"/>
          <w:b/>
          <w:bCs/>
          <w:color w:val="008000"/>
          <w:sz w:val="26"/>
          <w:szCs w:val="26"/>
          <w:u w:val="dash"/>
          <w:rtl/>
        </w:rPr>
        <w:t>والمهارات</w:t>
      </w:r>
      <w:r w:rsidRPr="00CE1BB6">
        <w:rPr>
          <w:b/>
          <w:bCs/>
          <w:color w:val="008000"/>
          <w:sz w:val="26"/>
          <w:szCs w:val="26"/>
          <w:u w:val="dash"/>
          <w:rtl/>
        </w:rPr>
        <w:t xml:space="preserve"> </w:t>
      </w:r>
      <w:r w:rsidRPr="00CE1BB6">
        <w:rPr>
          <w:rFonts w:hint="eastAsia"/>
          <w:b/>
          <w:bCs/>
          <w:color w:val="008000"/>
          <w:sz w:val="26"/>
          <w:szCs w:val="26"/>
          <w:u w:val="dash"/>
          <w:rtl/>
        </w:rPr>
        <w:t>الأساسية</w:t>
      </w:r>
      <w:r w:rsidRPr="00CE1BB6">
        <w:rPr>
          <w:b/>
          <w:bCs/>
          <w:color w:val="008000"/>
          <w:sz w:val="26"/>
          <w:szCs w:val="26"/>
          <w:u w:val="dash"/>
          <w:rtl/>
        </w:rPr>
        <w:t xml:space="preserve"> </w:t>
      </w:r>
      <w:r w:rsidRPr="00CE1BB6">
        <w:rPr>
          <w:rFonts w:hint="eastAsia"/>
          <w:b/>
          <w:bCs/>
          <w:color w:val="008000"/>
          <w:sz w:val="26"/>
          <w:szCs w:val="26"/>
          <w:u w:val="dash"/>
          <w:rtl/>
        </w:rPr>
        <w:t>والمعارف</w:t>
      </w:r>
      <w:r w:rsidRPr="00CE1BB6">
        <w:rPr>
          <w:b/>
          <w:bCs/>
          <w:color w:val="008000"/>
          <w:sz w:val="26"/>
          <w:szCs w:val="26"/>
          <w:u w:val="dash"/>
          <w:rtl/>
        </w:rPr>
        <w:t xml:space="preserve"> </w:t>
      </w:r>
      <w:r w:rsidRPr="00CE1BB6">
        <w:rPr>
          <w:rFonts w:hint="eastAsia"/>
          <w:b/>
          <w:bCs/>
          <w:color w:val="008000"/>
          <w:sz w:val="26"/>
          <w:szCs w:val="26"/>
          <w:u w:val="dash"/>
          <w:rtl/>
        </w:rPr>
        <w:t>الضرورية</w:t>
      </w:r>
      <w:r w:rsidRPr="00CE1BB6">
        <w:rPr>
          <w:b/>
          <w:bCs/>
          <w:color w:val="008000"/>
          <w:sz w:val="26"/>
          <w:szCs w:val="26"/>
          <w:u w:val="dash"/>
          <w:rtl/>
        </w:rPr>
        <w:t xml:space="preserve"> </w:t>
      </w:r>
      <w:r w:rsidRPr="00CE1BB6">
        <w:rPr>
          <w:rFonts w:hint="eastAsia"/>
          <w:b/>
          <w:bCs/>
          <w:color w:val="008000"/>
          <w:sz w:val="26"/>
          <w:szCs w:val="26"/>
          <w:u w:val="dash"/>
          <w:rtl/>
        </w:rPr>
        <w:t>المحددة</w:t>
      </w:r>
      <w:r w:rsidRPr="00CE1BB6">
        <w:rPr>
          <w:b/>
          <w:bCs/>
          <w:color w:val="008000"/>
          <w:sz w:val="26"/>
          <w:szCs w:val="26"/>
          <w:u w:val="dash"/>
          <w:rtl/>
        </w:rPr>
        <w:t xml:space="preserve"> </w:t>
      </w:r>
      <w:r w:rsidRPr="00CE1BB6">
        <w:rPr>
          <w:rFonts w:hint="eastAsia"/>
          <w:b/>
          <w:bCs/>
          <w:color w:val="008000"/>
          <w:sz w:val="26"/>
          <w:szCs w:val="26"/>
          <w:u w:val="dash"/>
          <w:rtl/>
        </w:rPr>
        <w:t>في</w:t>
      </w:r>
      <w:r w:rsidRPr="00CE1BB6">
        <w:rPr>
          <w:b/>
          <w:bCs/>
          <w:color w:val="008000"/>
          <w:sz w:val="26"/>
          <w:szCs w:val="26"/>
          <w:u w:val="dash"/>
          <w:rtl/>
        </w:rPr>
        <w:t xml:space="preserve"> </w:t>
      </w:r>
      <w:r w:rsidRPr="00CE1BB6">
        <w:rPr>
          <w:rFonts w:ascii="Arial" w:hAnsi="Arial" w:hint="eastAsia"/>
          <w:b/>
          <w:bCs/>
          <w:szCs w:val="26"/>
          <w:rtl/>
        </w:rPr>
        <w:t>مجموعة</w:t>
      </w:r>
      <w:r w:rsidRPr="00CE1BB6">
        <w:rPr>
          <w:rFonts w:ascii="Arial" w:hAnsi="Arial"/>
          <w:b/>
          <w:bCs/>
          <w:szCs w:val="26"/>
          <w:rtl/>
        </w:rPr>
        <w:t xml:space="preserve"> </w:t>
      </w:r>
      <w:r w:rsidRPr="00CE1BB6">
        <w:rPr>
          <w:rFonts w:ascii="Arial" w:hAnsi="Arial" w:hint="eastAsia"/>
          <w:b/>
          <w:bCs/>
          <w:szCs w:val="26"/>
          <w:rtl/>
        </w:rPr>
        <w:t>برامج</w:t>
      </w:r>
      <w:r w:rsidRPr="00CE1BB6">
        <w:rPr>
          <w:rFonts w:ascii="Arial" w:hAnsi="Arial"/>
          <w:b/>
          <w:bCs/>
          <w:szCs w:val="26"/>
          <w:rtl/>
        </w:rPr>
        <w:t xml:space="preserve"> </w:t>
      </w:r>
      <w:r w:rsidRPr="00CE1BB6">
        <w:rPr>
          <w:rFonts w:ascii="Arial" w:hAnsi="Arial" w:hint="eastAsia"/>
          <w:b/>
          <w:bCs/>
          <w:szCs w:val="26"/>
          <w:rtl/>
        </w:rPr>
        <w:t>التعليم</w:t>
      </w:r>
      <w:r w:rsidRPr="00CE1BB6">
        <w:rPr>
          <w:rFonts w:ascii="Arial" w:hAnsi="Arial"/>
          <w:b/>
          <w:bCs/>
          <w:szCs w:val="26"/>
          <w:rtl/>
        </w:rPr>
        <w:t xml:space="preserve"> </w:t>
      </w:r>
      <w:r w:rsidRPr="00CE1BB6">
        <w:rPr>
          <w:rFonts w:ascii="Arial" w:hAnsi="Arial" w:hint="eastAsia"/>
          <w:b/>
          <w:bCs/>
          <w:szCs w:val="26"/>
          <w:rtl/>
        </w:rPr>
        <w:t>الأساسي</w:t>
      </w:r>
      <w:r w:rsidRPr="00CE1BB6">
        <w:rPr>
          <w:rFonts w:ascii="Arial" w:hAnsi="Arial"/>
          <w:b/>
          <w:bCs/>
          <w:szCs w:val="26"/>
          <w:rtl/>
        </w:rPr>
        <w:t xml:space="preserve"> </w:t>
      </w:r>
      <w:r w:rsidRPr="00CE1BB6">
        <w:rPr>
          <w:rFonts w:ascii="Arial" w:hAnsi="Arial" w:hint="eastAsia"/>
          <w:b/>
          <w:bCs/>
          <w:szCs w:val="26"/>
          <w:rtl/>
        </w:rPr>
        <w:t>اللازمة</w:t>
      </w:r>
      <w:r w:rsidRPr="00CE1BB6">
        <w:rPr>
          <w:rFonts w:ascii="Arial" w:hAnsi="Arial"/>
          <w:b/>
          <w:bCs/>
          <w:szCs w:val="26"/>
          <w:rtl/>
        </w:rPr>
        <w:t xml:space="preserve"> </w:t>
      </w:r>
      <w:r w:rsidRPr="00CE1BB6">
        <w:rPr>
          <w:rFonts w:ascii="Arial" w:hAnsi="Arial" w:hint="eastAsia"/>
          <w:b/>
          <w:bCs/>
          <w:szCs w:val="26"/>
          <w:rtl/>
        </w:rPr>
        <w:t>لأخصائيي</w:t>
      </w:r>
      <w:r w:rsidRPr="00CE1BB6">
        <w:rPr>
          <w:rFonts w:ascii="Arial" w:hAnsi="Arial"/>
          <w:b/>
          <w:bCs/>
          <w:szCs w:val="26"/>
          <w:rtl/>
        </w:rPr>
        <w:t xml:space="preserve"> </w:t>
      </w:r>
      <w:r w:rsidRPr="00CE1BB6">
        <w:rPr>
          <w:rFonts w:ascii="Arial" w:hAnsi="Arial" w:hint="eastAsia"/>
          <w:b/>
          <w:bCs/>
          <w:szCs w:val="26"/>
          <w:rtl/>
        </w:rPr>
        <w:t>الأرصاد</w:t>
      </w:r>
      <w:r w:rsidRPr="00CE1BB6">
        <w:rPr>
          <w:rFonts w:ascii="Arial" w:hAnsi="Arial"/>
          <w:b/>
          <w:bCs/>
          <w:szCs w:val="26"/>
          <w:rtl/>
        </w:rPr>
        <w:t xml:space="preserve"> </w:t>
      </w:r>
      <w:r w:rsidRPr="00CE1BB6">
        <w:rPr>
          <w:rFonts w:ascii="Arial" w:hAnsi="Arial" w:hint="eastAsia"/>
          <w:b/>
          <w:bCs/>
          <w:szCs w:val="26"/>
          <w:rtl/>
        </w:rPr>
        <w:t>الجوية</w:t>
      </w:r>
      <w:r w:rsidRPr="00CE1BB6">
        <w:rPr>
          <w:rFonts w:ascii="Arial" w:hAnsi="Arial"/>
          <w:b/>
          <w:bCs/>
          <w:szCs w:val="26"/>
          <w:rtl/>
        </w:rPr>
        <w:t xml:space="preserve"> </w:t>
      </w:r>
      <w:del w:id="239" w:author="hala khawam" w:date="2023-05-22T11:43:00Z">
        <w:r w:rsidRPr="00026491" w:rsidDel="00026491">
          <w:rPr>
            <w:rFonts w:ascii="Arial" w:hAnsi="Arial" w:hint="eastAsia"/>
            <w:b/>
            <w:bCs/>
            <w:color w:val="008000"/>
            <w:szCs w:val="26"/>
            <w:highlight w:val="yellow"/>
            <w:u w:val="dash"/>
            <w:rtl/>
            <w:rPrChange w:id="240" w:author="hala khawam" w:date="2023-05-22T11:44:00Z">
              <w:rPr>
                <w:rFonts w:ascii="Arial" w:hAnsi="Arial" w:hint="eastAsia"/>
                <w:b/>
                <w:bCs/>
                <w:color w:val="008000"/>
                <w:szCs w:val="26"/>
                <w:u w:val="dash"/>
                <w:rtl/>
              </w:rPr>
            </w:rPrChange>
          </w:rPr>
          <w:delText>ومجموعة</w:delText>
        </w:r>
        <w:r w:rsidRPr="00026491" w:rsidDel="00026491">
          <w:rPr>
            <w:rFonts w:ascii="Arial" w:hAnsi="Arial"/>
            <w:b/>
            <w:bCs/>
            <w:color w:val="008000"/>
            <w:szCs w:val="26"/>
            <w:highlight w:val="yellow"/>
            <w:u w:val="dash"/>
            <w:rtl/>
            <w:rPrChange w:id="241" w:author="hala khawam" w:date="2023-05-22T11:44:00Z">
              <w:rPr>
                <w:rFonts w:ascii="Arial" w:hAnsi="Arial"/>
                <w:b/>
                <w:bCs/>
                <w:color w:val="008000"/>
                <w:szCs w:val="26"/>
                <w:u w:val="dash"/>
                <w:rtl/>
              </w:rPr>
            </w:rPrChange>
          </w:rPr>
          <w:delText xml:space="preserve"> </w:delText>
        </w:r>
        <w:r w:rsidRPr="00026491" w:rsidDel="00026491">
          <w:rPr>
            <w:rFonts w:ascii="Arial" w:hAnsi="Arial" w:hint="eastAsia"/>
            <w:b/>
            <w:bCs/>
            <w:color w:val="008000"/>
            <w:szCs w:val="26"/>
            <w:highlight w:val="yellow"/>
            <w:u w:val="dash"/>
            <w:rtl/>
            <w:rPrChange w:id="242" w:author="hala khawam" w:date="2023-05-22T11:44:00Z">
              <w:rPr>
                <w:rFonts w:ascii="Arial" w:hAnsi="Arial" w:hint="eastAsia"/>
                <w:b/>
                <w:bCs/>
                <w:color w:val="008000"/>
                <w:szCs w:val="26"/>
                <w:u w:val="dash"/>
                <w:rtl/>
              </w:rPr>
            </w:rPrChange>
          </w:rPr>
          <w:delText>برامج</w:delText>
        </w:r>
        <w:r w:rsidRPr="00026491" w:rsidDel="00026491">
          <w:rPr>
            <w:rFonts w:ascii="Arial" w:hAnsi="Arial"/>
            <w:b/>
            <w:bCs/>
            <w:color w:val="008000"/>
            <w:szCs w:val="26"/>
            <w:highlight w:val="yellow"/>
            <w:u w:val="dash"/>
            <w:rtl/>
            <w:rPrChange w:id="243" w:author="hala khawam" w:date="2023-05-22T11:44:00Z">
              <w:rPr>
                <w:rFonts w:ascii="Arial" w:hAnsi="Arial"/>
                <w:b/>
                <w:bCs/>
                <w:color w:val="008000"/>
                <w:szCs w:val="26"/>
                <w:u w:val="dash"/>
                <w:rtl/>
              </w:rPr>
            </w:rPrChange>
          </w:rPr>
          <w:delText xml:space="preserve"> </w:delText>
        </w:r>
        <w:r w:rsidRPr="00026491" w:rsidDel="00026491">
          <w:rPr>
            <w:rFonts w:ascii="Arial" w:hAnsi="Arial" w:hint="eastAsia"/>
            <w:b/>
            <w:bCs/>
            <w:color w:val="008000"/>
            <w:szCs w:val="26"/>
            <w:highlight w:val="yellow"/>
            <w:u w:val="dash"/>
            <w:rtl/>
            <w:rPrChange w:id="244" w:author="hala khawam" w:date="2023-05-22T11:44:00Z">
              <w:rPr>
                <w:rFonts w:ascii="Arial" w:hAnsi="Arial" w:hint="eastAsia"/>
                <w:b/>
                <w:bCs/>
                <w:color w:val="008000"/>
                <w:szCs w:val="26"/>
                <w:u w:val="dash"/>
                <w:rtl/>
              </w:rPr>
            </w:rPrChange>
          </w:rPr>
          <w:delText>التعليم</w:delText>
        </w:r>
        <w:r w:rsidRPr="00026491" w:rsidDel="00026491">
          <w:rPr>
            <w:rFonts w:ascii="Arial" w:hAnsi="Arial"/>
            <w:b/>
            <w:bCs/>
            <w:color w:val="008000"/>
            <w:szCs w:val="26"/>
            <w:highlight w:val="yellow"/>
            <w:u w:val="dash"/>
            <w:rtl/>
            <w:rPrChange w:id="245" w:author="hala khawam" w:date="2023-05-22T11:44:00Z">
              <w:rPr>
                <w:rFonts w:ascii="Arial" w:hAnsi="Arial"/>
                <w:b/>
                <w:bCs/>
                <w:color w:val="008000"/>
                <w:szCs w:val="26"/>
                <w:u w:val="dash"/>
                <w:rtl/>
              </w:rPr>
            </w:rPrChange>
          </w:rPr>
          <w:delText xml:space="preserve"> </w:delText>
        </w:r>
        <w:r w:rsidRPr="00026491" w:rsidDel="00026491">
          <w:rPr>
            <w:rFonts w:ascii="Arial" w:hAnsi="Arial" w:hint="eastAsia"/>
            <w:b/>
            <w:bCs/>
            <w:color w:val="008000"/>
            <w:szCs w:val="26"/>
            <w:highlight w:val="yellow"/>
            <w:u w:val="dash"/>
            <w:rtl/>
            <w:rPrChange w:id="246" w:author="hala khawam" w:date="2023-05-22T11:44:00Z">
              <w:rPr>
                <w:rFonts w:ascii="Arial" w:hAnsi="Arial" w:hint="eastAsia"/>
                <w:b/>
                <w:bCs/>
                <w:color w:val="008000"/>
                <w:szCs w:val="26"/>
                <w:u w:val="dash"/>
                <w:rtl/>
              </w:rPr>
            </w:rPrChange>
          </w:rPr>
          <w:delText>الأساسي</w:delText>
        </w:r>
        <w:r w:rsidRPr="00026491" w:rsidDel="00026491">
          <w:rPr>
            <w:rFonts w:ascii="Arial" w:hAnsi="Arial"/>
            <w:b/>
            <w:bCs/>
            <w:color w:val="008000"/>
            <w:szCs w:val="26"/>
            <w:highlight w:val="yellow"/>
            <w:u w:val="dash"/>
            <w:rtl/>
            <w:rPrChange w:id="247" w:author="hala khawam" w:date="2023-05-22T11:44:00Z">
              <w:rPr>
                <w:rFonts w:ascii="Arial" w:hAnsi="Arial"/>
                <w:b/>
                <w:bCs/>
                <w:color w:val="008000"/>
                <w:szCs w:val="26"/>
                <w:u w:val="dash"/>
                <w:rtl/>
              </w:rPr>
            </w:rPrChange>
          </w:rPr>
          <w:delText xml:space="preserve"> </w:delText>
        </w:r>
        <w:r w:rsidRPr="00026491" w:rsidDel="00026491">
          <w:rPr>
            <w:rFonts w:ascii="Arial" w:hAnsi="Arial" w:hint="eastAsia"/>
            <w:b/>
            <w:bCs/>
            <w:color w:val="008000"/>
            <w:szCs w:val="26"/>
            <w:highlight w:val="yellow"/>
            <w:u w:val="dash"/>
            <w:rtl/>
            <w:rPrChange w:id="248" w:author="hala khawam" w:date="2023-05-22T11:44:00Z">
              <w:rPr>
                <w:rFonts w:ascii="Arial" w:hAnsi="Arial" w:hint="eastAsia"/>
                <w:b/>
                <w:bCs/>
                <w:color w:val="008000"/>
                <w:szCs w:val="26"/>
                <w:u w:val="dash"/>
                <w:rtl/>
              </w:rPr>
            </w:rPrChange>
          </w:rPr>
          <w:delText>اللازمة</w:delText>
        </w:r>
        <w:r w:rsidRPr="00026491" w:rsidDel="00026491">
          <w:rPr>
            <w:rFonts w:ascii="Arial" w:hAnsi="Arial"/>
            <w:b/>
            <w:bCs/>
            <w:color w:val="008000"/>
            <w:szCs w:val="26"/>
            <w:highlight w:val="yellow"/>
            <w:u w:val="dash"/>
            <w:rtl/>
            <w:rPrChange w:id="249" w:author="hala khawam" w:date="2023-05-22T11:44:00Z">
              <w:rPr>
                <w:rFonts w:ascii="Arial" w:hAnsi="Arial"/>
                <w:b/>
                <w:bCs/>
                <w:color w:val="008000"/>
                <w:szCs w:val="26"/>
                <w:u w:val="dash"/>
                <w:rtl/>
              </w:rPr>
            </w:rPrChange>
          </w:rPr>
          <w:delText xml:space="preserve"> </w:delText>
        </w:r>
        <w:r w:rsidRPr="00026491" w:rsidDel="00026491">
          <w:rPr>
            <w:rFonts w:ascii="Arial" w:hAnsi="Arial" w:hint="eastAsia"/>
            <w:b/>
            <w:bCs/>
            <w:color w:val="008000"/>
            <w:szCs w:val="26"/>
            <w:highlight w:val="yellow"/>
            <w:u w:val="dash"/>
            <w:rtl/>
            <w:rPrChange w:id="250" w:author="hala khawam" w:date="2023-05-22T11:44:00Z">
              <w:rPr>
                <w:rFonts w:ascii="Arial" w:hAnsi="Arial" w:hint="eastAsia"/>
                <w:b/>
                <w:bCs/>
                <w:color w:val="008000"/>
                <w:szCs w:val="26"/>
                <w:u w:val="dash"/>
                <w:rtl/>
              </w:rPr>
            </w:rPrChange>
          </w:rPr>
          <w:delText>لفنيي</w:delText>
        </w:r>
        <w:r w:rsidRPr="00026491" w:rsidDel="00026491">
          <w:rPr>
            <w:rFonts w:ascii="Arial" w:hAnsi="Arial"/>
            <w:b/>
            <w:bCs/>
            <w:color w:val="008000"/>
            <w:szCs w:val="26"/>
            <w:highlight w:val="yellow"/>
            <w:u w:val="dash"/>
            <w:rtl/>
            <w:rPrChange w:id="251" w:author="hala khawam" w:date="2023-05-22T11:44:00Z">
              <w:rPr>
                <w:rFonts w:ascii="Arial" w:hAnsi="Arial"/>
                <w:b/>
                <w:bCs/>
                <w:color w:val="008000"/>
                <w:szCs w:val="26"/>
                <w:u w:val="dash"/>
                <w:rtl/>
              </w:rPr>
            </w:rPrChange>
          </w:rPr>
          <w:delText xml:space="preserve"> </w:delText>
        </w:r>
        <w:r w:rsidRPr="00026491" w:rsidDel="00026491">
          <w:rPr>
            <w:rFonts w:ascii="Arial" w:hAnsi="Arial" w:hint="eastAsia"/>
            <w:b/>
            <w:bCs/>
            <w:color w:val="008000"/>
            <w:szCs w:val="26"/>
            <w:highlight w:val="yellow"/>
            <w:u w:val="dash"/>
            <w:rtl/>
            <w:rPrChange w:id="252" w:author="hala khawam" w:date="2023-05-22T11:44:00Z">
              <w:rPr>
                <w:rFonts w:ascii="Arial" w:hAnsi="Arial" w:hint="eastAsia"/>
                <w:b/>
                <w:bCs/>
                <w:color w:val="008000"/>
                <w:szCs w:val="26"/>
                <w:u w:val="dash"/>
                <w:rtl/>
              </w:rPr>
            </w:rPrChange>
          </w:rPr>
          <w:delText>الأرصاد</w:delText>
        </w:r>
        <w:r w:rsidRPr="00026491" w:rsidDel="00026491">
          <w:rPr>
            <w:rFonts w:ascii="Arial" w:hAnsi="Arial"/>
            <w:b/>
            <w:bCs/>
            <w:color w:val="008000"/>
            <w:szCs w:val="26"/>
            <w:highlight w:val="yellow"/>
            <w:u w:val="dash"/>
            <w:rtl/>
            <w:rPrChange w:id="253" w:author="hala khawam" w:date="2023-05-22T11:44:00Z">
              <w:rPr>
                <w:rFonts w:ascii="Arial" w:hAnsi="Arial"/>
                <w:b/>
                <w:bCs/>
                <w:color w:val="008000"/>
                <w:szCs w:val="26"/>
                <w:u w:val="dash"/>
                <w:rtl/>
              </w:rPr>
            </w:rPrChange>
          </w:rPr>
          <w:delText xml:space="preserve"> </w:delText>
        </w:r>
        <w:r w:rsidRPr="00026491" w:rsidDel="00026491">
          <w:rPr>
            <w:rFonts w:ascii="Arial" w:hAnsi="Arial" w:hint="eastAsia"/>
            <w:b/>
            <w:bCs/>
            <w:color w:val="008000"/>
            <w:szCs w:val="26"/>
            <w:highlight w:val="yellow"/>
            <w:u w:val="dash"/>
            <w:rtl/>
            <w:rPrChange w:id="254" w:author="hala khawam" w:date="2023-05-22T11:44:00Z">
              <w:rPr>
                <w:rFonts w:ascii="Arial" w:hAnsi="Arial" w:hint="eastAsia"/>
                <w:b/>
                <w:bCs/>
                <w:color w:val="008000"/>
                <w:szCs w:val="26"/>
                <w:u w:val="dash"/>
                <w:rtl/>
              </w:rPr>
            </w:rPrChange>
          </w:rPr>
          <w:delText>الجوية</w:delText>
        </w:r>
        <w:r w:rsidRPr="00026491" w:rsidDel="00026491">
          <w:rPr>
            <w:rFonts w:ascii="Arial" w:hAnsi="Arial"/>
            <w:b/>
            <w:bCs/>
            <w:color w:val="008000"/>
            <w:szCs w:val="26"/>
            <w:highlight w:val="yellow"/>
            <w:u w:val="dash"/>
            <w:rtl/>
            <w:rPrChange w:id="255" w:author="hala khawam" w:date="2023-05-22T11:44:00Z">
              <w:rPr>
                <w:rFonts w:ascii="Arial" w:hAnsi="Arial"/>
                <w:b/>
                <w:bCs/>
                <w:color w:val="008000"/>
                <w:szCs w:val="26"/>
                <w:u w:val="dash"/>
                <w:rtl/>
              </w:rPr>
            </w:rPrChange>
          </w:rPr>
          <w:delText xml:space="preserve"> </w:delText>
        </w:r>
        <w:r w:rsidRPr="00026491" w:rsidDel="00026491">
          <w:rPr>
            <w:rFonts w:ascii="Arial" w:hAnsi="Arial" w:hint="eastAsia"/>
            <w:b/>
            <w:bCs/>
            <w:color w:val="008000"/>
            <w:szCs w:val="26"/>
            <w:highlight w:val="yellow"/>
            <w:u w:val="dash"/>
            <w:rtl/>
            <w:rPrChange w:id="256" w:author="hala khawam" w:date="2023-05-22T11:44:00Z">
              <w:rPr>
                <w:rFonts w:ascii="Arial" w:hAnsi="Arial" w:hint="eastAsia"/>
                <w:b/>
                <w:bCs/>
                <w:color w:val="008000"/>
                <w:szCs w:val="26"/>
                <w:u w:val="dash"/>
                <w:rtl/>
              </w:rPr>
            </w:rPrChange>
          </w:rPr>
          <w:delText>على</w:delText>
        </w:r>
        <w:r w:rsidRPr="00026491" w:rsidDel="00026491">
          <w:rPr>
            <w:rFonts w:ascii="Arial" w:hAnsi="Arial"/>
            <w:b/>
            <w:bCs/>
            <w:color w:val="008000"/>
            <w:szCs w:val="26"/>
            <w:highlight w:val="yellow"/>
            <w:u w:val="dash"/>
            <w:rtl/>
            <w:rPrChange w:id="257" w:author="hala khawam" w:date="2023-05-22T11:44:00Z">
              <w:rPr>
                <w:rFonts w:ascii="Arial" w:hAnsi="Arial"/>
                <w:b/>
                <w:bCs/>
                <w:color w:val="008000"/>
                <w:szCs w:val="26"/>
                <w:u w:val="dash"/>
                <w:rtl/>
              </w:rPr>
            </w:rPrChange>
          </w:rPr>
          <w:delText xml:space="preserve"> </w:delText>
        </w:r>
        <w:r w:rsidRPr="00026491" w:rsidDel="00026491">
          <w:rPr>
            <w:rFonts w:ascii="Arial" w:hAnsi="Arial" w:hint="eastAsia"/>
            <w:b/>
            <w:bCs/>
            <w:color w:val="008000"/>
            <w:szCs w:val="26"/>
            <w:highlight w:val="yellow"/>
            <w:u w:val="dash"/>
            <w:rtl/>
            <w:rPrChange w:id="258" w:author="hala khawam" w:date="2023-05-22T11:44:00Z">
              <w:rPr>
                <w:rFonts w:ascii="Arial" w:hAnsi="Arial" w:hint="eastAsia"/>
                <w:b/>
                <w:bCs/>
                <w:color w:val="008000"/>
                <w:szCs w:val="26"/>
                <w:u w:val="dash"/>
                <w:rtl/>
              </w:rPr>
            </w:rPrChange>
          </w:rPr>
          <w:delText>التوالي</w:delText>
        </w:r>
        <w:r w:rsidRPr="00026491" w:rsidDel="00026491">
          <w:rPr>
            <w:rFonts w:ascii="Arial" w:hAnsi="Arial" w:hint="eastAsia"/>
            <w:b/>
            <w:bCs/>
            <w:szCs w:val="26"/>
            <w:highlight w:val="yellow"/>
            <w:rtl/>
            <w:rPrChange w:id="259" w:author="hala khawam" w:date="2023-05-22T11:44:00Z">
              <w:rPr>
                <w:rFonts w:ascii="Arial" w:hAnsi="Arial" w:hint="eastAsia"/>
                <w:b/>
                <w:bCs/>
                <w:szCs w:val="26"/>
                <w:rtl/>
              </w:rPr>
            </w:rPrChange>
          </w:rPr>
          <w:delText>،</w:delText>
        </w:r>
        <w:r w:rsidRPr="00026491" w:rsidDel="00026491">
          <w:rPr>
            <w:rFonts w:ascii="Arial" w:hAnsi="Arial"/>
            <w:b/>
            <w:bCs/>
            <w:szCs w:val="26"/>
            <w:highlight w:val="yellow"/>
            <w:rtl/>
            <w:rPrChange w:id="260" w:author="hala khawam" w:date="2023-05-22T11:44:00Z">
              <w:rPr>
                <w:rFonts w:ascii="Arial" w:hAnsi="Arial"/>
                <w:b/>
                <w:bCs/>
                <w:szCs w:val="26"/>
                <w:rtl/>
              </w:rPr>
            </w:rPrChange>
          </w:rPr>
          <w:delText xml:space="preserve"> </w:delText>
        </w:r>
      </w:del>
      <w:ins w:id="261" w:author="hala khawam" w:date="2023-05-22T11:44:00Z">
        <w:r w:rsidR="00026491" w:rsidRPr="00026491">
          <w:rPr>
            <w:rFonts w:ascii="Arial" w:hAnsi="Arial"/>
            <w:b/>
            <w:bCs/>
            <w:i/>
            <w:iCs/>
            <w:szCs w:val="26"/>
            <w:highlight w:val="yellow"/>
            <w:rtl/>
            <w:rPrChange w:id="262" w:author="hala khawam" w:date="2023-05-22T11:44:00Z">
              <w:rPr>
                <w:rFonts w:ascii="Arial" w:hAnsi="Arial"/>
                <w:b/>
                <w:bCs/>
                <w:i/>
                <w:iCs/>
                <w:szCs w:val="26"/>
                <w:rtl/>
              </w:rPr>
            </w:rPrChange>
          </w:rPr>
          <w:t xml:space="preserve">[اليابان </w:t>
        </w:r>
        <w:r w:rsidR="00026491" w:rsidRPr="00026491">
          <w:rPr>
            <w:rFonts w:ascii="Arial" w:hAnsi="Arial" w:hint="eastAsia"/>
            <w:b/>
            <w:bCs/>
            <w:i/>
            <w:iCs/>
            <w:szCs w:val="26"/>
            <w:highlight w:val="yellow"/>
            <w:rtl/>
            <w:rPrChange w:id="263" w:author="hala khawam" w:date="2023-05-22T11:44:00Z">
              <w:rPr>
                <w:rFonts w:ascii="Arial" w:hAnsi="Arial" w:hint="eastAsia"/>
                <w:b/>
                <w:bCs/>
                <w:i/>
                <w:iCs/>
                <w:szCs w:val="26"/>
                <w:rtl/>
              </w:rPr>
            </w:rPrChange>
          </w:rPr>
          <w:t>وأستراليا</w:t>
        </w:r>
        <w:r w:rsidR="00026491" w:rsidRPr="00026491">
          <w:rPr>
            <w:rFonts w:ascii="Arial" w:hAnsi="Arial"/>
            <w:b/>
            <w:bCs/>
            <w:i/>
            <w:iCs/>
            <w:szCs w:val="26"/>
            <w:highlight w:val="yellow"/>
            <w:rtl/>
            <w:rPrChange w:id="264" w:author="hala khawam" w:date="2023-05-22T11:44:00Z">
              <w:rPr>
                <w:rFonts w:ascii="Arial" w:hAnsi="Arial"/>
                <w:b/>
                <w:bCs/>
                <w:i/>
                <w:iCs/>
                <w:szCs w:val="26"/>
                <w:rtl/>
              </w:rPr>
            </w:rPrChange>
          </w:rPr>
          <w:t>]</w:t>
        </w:r>
        <w:r w:rsidR="00026491">
          <w:rPr>
            <w:rFonts w:ascii="Arial" w:hAnsi="Arial" w:hint="cs"/>
            <w:b/>
            <w:bCs/>
            <w:i/>
            <w:iCs/>
            <w:szCs w:val="26"/>
            <w:rtl/>
          </w:rPr>
          <w:t xml:space="preserve"> </w:t>
        </w:r>
      </w:ins>
      <w:r w:rsidRPr="00CE1BB6">
        <w:rPr>
          <w:rFonts w:ascii="Arial" w:hAnsi="Arial"/>
          <w:b/>
          <w:bCs/>
          <w:szCs w:val="26"/>
          <w:rtl/>
        </w:rPr>
        <w:t xml:space="preserve">حسبما ترد في </w:t>
      </w:r>
      <w:r w:rsidRPr="00CE1BB6">
        <w:rPr>
          <w:rFonts w:ascii="Arial" w:hAnsi="Arial"/>
          <w:b/>
          <w:bCs/>
          <w:color w:val="0000CC"/>
          <w:szCs w:val="26"/>
          <w:rtl/>
        </w:rPr>
        <w:t>التذييل ألف.</w:t>
      </w:r>
    </w:p>
    <w:tbl>
      <w:tblPr>
        <w:tblStyle w:val="TableGrid"/>
        <w:bidiVisual/>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5913CF" w14:paraId="4792BC11" w14:textId="77777777" w:rsidTr="00172455">
        <w:trPr>
          <w:trHeight w:val="547"/>
        </w:trPr>
        <w:tc>
          <w:tcPr>
            <w:tcW w:w="9629" w:type="dxa"/>
            <w:shd w:val="clear" w:color="auto" w:fill="FDE9D9" w:themeFill="accent6" w:themeFillTint="33"/>
            <w:vAlign w:val="center"/>
          </w:tcPr>
          <w:p w14:paraId="68600AFF" w14:textId="22825137" w:rsidR="005913CF" w:rsidRPr="007279D8" w:rsidRDefault="005913CF" w:rsidP="005913CF">
            <w:pPr>
              <w:pStyle w:val="WMOBodyText"/>
              <w:spacing w:before="0" w:line="240" w:lineRule="auto"/>
              <w:jc w:val="left"/>
              <w:rPr>
                <w:i/>
                <w:iCs/>
                <w:szCs w:val="28"/>
                <w:highlight w:val="yellow"/>
                <w:rtl/>
                <w:lang w:val="en-US" w:bidi="ar-LB"/>
              </w:rPr>
            </w:pPr>
            <w:ins w:id="265" w:author="hala khawam" w:date="2023-05-22T11:48:00Z">
              <w:r w:rsidRPr="007279D8">
                <w:rPr>
                  <w:rFonts w:asciiTheme="minorBidi" w:eastAsia="Arial" w:hAnsiTheme="minorBidi" w:cstheme="minorBidi"/>
                  <w:color w:val="008000"/>
                  <w:szCs w:val="28"/>
                  <w:highlight w:val="yellow"/>
                  <w:u w:val="dash"/>
                  <w:rtl/>
                  <w:lang w:eastAsia="en-US"/>
                  <w:rPrChange w:id="266" w:author="hala khawam" w:date="2023-05-22T11:50:00Z">
                    <w:rPr>
                      <w:rFonts w:ascii="Verdana" w:eastAsia="Arial" w:hAnsi="Verdana" w:hint="eastAsia"/>
                      <w:szCs w:val="20"/>
                      <w:rtl/>
                      <w:lang w:eastAsia="en-US" w:bidi="ar-LB"/>
                    </w:rPr>
                  </w:rPrChange>
                </w:rPr>
                <w:t>ملاحظة</w:t>
              </w:r>
              <w:r w:rsidRPr="007279D8">
                <w:rPr>
                  <w:rFonts w:asciiTheme="minorBidi" w:eastAsia="Arial" w:hAnsiTheme="minorBidi" w:cstheme="minorBidi"/>
                  <w:color w:val="008000"/>
                  <w:szCs w:val="28"/>
                  <w:highlight w:val="yellow"/>
                  <w:u w:val="dash"/>
                  <w:rtl/>
                  <w:lang w:eastAsia="en-US"/>
                  <w:rPrChange w:id="267" w:author="hala khawam" w:date="2023-05-22T11:50:00Z">
                    <w:rPr>
                      <w:rFonts w:ascii="Verdana" w:eastAsia="Arial" w:hAnsi="Verdana"/>
                      <w:szCs w:val="20"/>
                      <w:rtl/>
                      <w:lang w:eastAsia="en-US" w:bidi="ar-LB"/>
                    </w:rPr>
                  </w:rPrChange>
                </w:rPr>
                <w:t xml:space="preserve"> </w:t>
              </w:r>
              <w:r w:rsidRPr="007279D8">
                <w:rPr>
                  <w:rFonts w:asciiTheme="minorBidi" w:eastAsia="Arial" w:hAnsiTheme="minorBidi" w:cstheme="minorBidi"/>
                  <w:color w:val="008000"/>
                  <w:szCs w:val="28"/>
                  <w:highlight w:val="yellow"/>
                  <w:u w:val="dash"/>
                  <w:rtl/>
                  <w:lang w:eastAsia="en-US"/>
                  <w:rPrChange w:id="268" w:author="hala khawam" w:date="2023-05-22T11:50:00Z">
                    <w:rPr>
                      <w:rFonts w:ascii="Verdana" w:eastAsia="Arial" w:hAnsi="Verdana" w:hint="eastAsia"/>
                      <w:szCs w:val="20"/>
                      <w:rtl/>
                      <w:lang w:eastAsia="en-US" w:bidi="ar-LB"/>
                    </w:rPr>
                  </w:rPrChange>
                </w:rPr>
                <w:t>تحريرية</w:t>
              </w:r>
              <w:r w:rsidRPr="007279D8">
                <w:rPr>
                  <w:rFonts w:asciiTheme="minorBidi" w:eastAsia="Arial" w:hAnsiTheme="minorBidi" w:cstheme="minorBidi"/>
                  <w:color w:val="008000"/>
                  <w:szCs w:val="28"/>
                  <w:highlight w:val="yellow"/>
                  <w:u w:val="dash"/>
                  <w:rtl/>
                  <w:lang w:eastAsia="en-US"/>
                  <w:rPrChange w:id="269" w:author="hala khawam" w:date="2023-05-22T11:50:00Z">
                    <w:rPr>
                      <w:rFonts w:ascii="Verdana" w:eastAsia="Arial" w:hAnsi="Verdana"/>
                      <w:szCs w:val="20"/>
                      <w:rtl/>
                      <w:lang w:eastAsia="en-US" w:bidi="ar-LB"/>
                    </w:rPr>
                  </w:rPrChange>
                </w:rPr>
                <w:t xml:space="preserve"> – </w:t>
              </w:r>
            </w:ins>
            <w:ins w:id="270" w:author="hala khawam" w:date="2023-05-22T11:49:00Z">
              <w:r w:rsidRPr="007279D8">
                <w:rPr>
                  <w:rFonts w:asciiTheme="minorBidi" w:eastAsia="Arial" w:hAnsiTheme="minorBidi" w:cstheme="minorBidi"/>
                  <w:color w:val="008000"/>
                  <w:szCs w:val="28"/>
                  <w:highlight w:val="yellow"/>
                  <w:u w:val="dash"/>
                  <w:rtl/>
                  <w:lang w:eastAsia="en-US"/>
                  <w:rPrChange w:id="271" w:author="hala khawam" w:date="2023-05-22T11:50:00Z">
                    <w:rPr>
                      <w:rFonts w:ascii="Verdana" w:eastAsia="Arial" w:hAnsi="Verdana" w:hint="eastAsia"/>
                      <w:i/>
                      <w:iCs/>
                      <w:szCs w:val="20"/>
                      <w:rtl/>
                      <w:lang w:eastAsia="en-US" w:bidi="ar-LB"/>
                    </w:rPr>
                  </w:rPrChange>
                </w:rPr>
                <w:t>تُ</w:t>
              </w:r>
            </w:ins>
            <w:ins w:id="272" w:author="hala khawam" w:date="2023-05-22T11:48:00Z">
              <w:r w:rsidRPr="007279D8">
                <w:rPr>
                  <w:rFonts w:asciiTheme="minorBidi" w:eastAsia="Arial" w:hAnsiTheme="minorBidi" w:cstheme="minorBidi"/>
                  <w:color w:val="008000"/>
                  <w:szCs w:val="28"/>
                  <w:highlight w:val="yellow"/>
                  <w:u w:val="dash"/>
                  <w:rtl/>
                  <w:lang w:eastAsia="en-US"/>
                  <w:rPrChange w:id="273" w:author="hala khawam" w:date="2023-05-22T11:50:00Z">
                    <w:rPr>
                      <w:rFonts w:ascii="Verdana" w:eastAsia="Arial" w:hAnsi="Verdana" w:hint="eastAsia"/>
                      <w:i/>
                      <w:iCs/>
                      <w:szCs w:val="20"/>
                      <w:rtl/>
                      <w:lang w:eastAsia="en-US" w:bidi="ar-LB"/>
                    </w:rPr>
                  </w:rPrChange>
                </w:rPr>
                <w:t>نقل</w:t>
              </w:r>
              <w:r w:rsidRPr="007279D8">
                <w:rPr>
                  <w:rFonts w:asciiTheme="minorBidi" w:eastAsia="Arial" w:hAnsiTheme="minorBidi" w:cstheme="minorBidi"/>
                  <w:color w:val="008000"/>
                  <w:szCs w:val="28"/>
                  <w:highlight w:val="yellow"/>
                  <w:u w:val="dash"/>
                  <w:rtl/>
                  <w:lang w:eastAsia="en-US"/>
                  <w:rPrChange w:id="274" w:author="hala khawam" w:date="2023-05-22T11:50:00Z">
                    <w:rPr>
                      <w:rFonts w:ascii="Verdana" w:eastAsia="Arial" w:hAnsi="Verdana"/>
                      <w:i/>
                      <w:iCs/>
                      <w:szCs w:val="20"/>
                      <w:rtl/>
                      <w:lang w:eastAsia="en-US" w:bidi="ar-LB"/>
                    </w:rPr>
                  </w:rPrChange>
                </w:rPr>
                <w:t xml:space="preserve"> </w:t>
              </w:r>
              <w:r w:rsidRPr="007279D8">
                <w:rPr>
                  <w:rFonts w:asciiTheme="minorBidi" w:eastAsia="Arial" w:hAnsiTheme="minorBidi" w:cstheme="minorBidi"/>
                  <w:color w:val="008000"/>
                  <w:szCs w:val="28"/>
                  <w:highlight w:val="yellow"/>
                  <w:u w:val="dash"/>
                  <w:rtl/>
                  <w:lang w:eastAsia="en-US"/>
                  <w:rPrChange w:id="275" w:author="hala khawam" w:date="2023-05-22T11:50:00Z">
                    <w:rPr>
                      <w:rFonts w:ascii="Verdana" w:eastAsia="Arial" w:hAnsi="Verdana" w:hint="eastAsia"/>
                      <w:i/>
                      <w:iCs/>
                      <w:szCs w:val="20"/>
                      <w:rtl/>
                      <w:lang w:eastAsia="en-US" w:bidi="ar-LB"/>
                    </w:rPr>
                  </w:rPrChange>
                </w:rPr>
                <w:t>الملاحظات</w:t>
              </w:r>
              <w:r w:rsidRPr="007279D8">
                <w:rPr>
                  <w:rFonts w:asciiTheme="minorBidi" w:eastAsia="Arial" w:hAnsiTheme="minorBidi" w:cstheme="minorBidi"/>
                  <w:color w:val="008000"/>
                  <w:szCs w:val="28"/>
                  <w:highlight w:val="yellow"/>
                  <w:u w:val="dash"/>
                  <w:rtl/>
                  <w:lang w:eastAsia="en-US"/>
                  <w:rPrChange w:id="276" w:author="hala khawam" w:date="2023-05-22T11:50:00Z">
                    <w:rPr>
                      <w:rFonts w:ascii="Verdana" w:eastAsia="Arial" w:hAnsi="Verdana"/>
                      <w:i/>
                      <w:iCs/>
                      <w:szCs w:val="20"/>
                      <w:rtl/>
                      <w:lang w:eastAsia="en-US" w:bidi="ar-LB"/>
                    </w:rPr>
                  </w:rPrChange>
                </w:rPr>
                <w:t xml:space="preserve"> </w:t>
              </w:r>
              <w:r w:rsidRPr="007279D8">
                <w:rPr>
                  <w:rFonts w:asciiTheme="minorBidi" w:eastAsia="Arial" w:hAnsiTheme="minorBidi" w:cstheme="minorBidi"/>
                  <w:color w:val="008000"/>
                  <w:szCs w:val="28"/>
                  <w:highlight w:val="yellow"/>
                  <w:u w:val="dash"/>
                  <w:rtl/>
                  <w:lang w:eastAsia="en-US"/>
                  <w:rPrChange w:id="277" w:author="hala khawam" w:date="2023-05-22T11:50:00Z">
                    <w:rPr>
                      <w:rFonts w:ascii="Verdana" w:eastAsia="Arial" w:hAnsi="Verdana" w:hint="eastAsia"/>
                      <w:i/>
                      <w:iCs/>
                      <w:szCs w:val="20"/>
                      <w:rtl/>
                      <w:lang w:eastAsia="en-US" w:bidi="ar-LB"/>
                    </w:rPr>
                  </w:rPrChange>
                </w:rPr>
                <w:t>من</w:t>
              </w:r>
              <w:r w:rsidRPr="007279D8">
                <w:rPr>
                  <w:rFonts w:asciiTheme="minorBidi" w:eastAsia="Arial" w:hAnsiTheme="minorBidi" w:cstheme="minorBidi"/>
                  <w:color w:val="008000"/>
                  <w:szCs w:val="28"/>
                  <w:highlight w:val="yellow"/>
                  <w:u w:val="dash"/>
                  <w:rtl/>
                  <w:lang w:eastAsia="en-US"/>
                  <w:rPrChange w:id="278" w:author="hala khawam" w:date="2023-05-22T11:50:00Z">
                    <w:rPr>
                      <w:rFonts w:ascii="Verdana" w:eastAsia="Arial" w:hAnsi="Verdana"/>
                      <w:i/>
                      <w:iCs/>
                      <w:szCs w:val="20"/>
                      <w:rtl/>
                      <w:lang w:eastAsia="en-US" w:bidi="ar-LB"/>
                    </w:rPr>
                  </w:rPrChange>
                </w:rPr>
                <w:t xml:space="preserve"> </w:t>
              </w:r>
            </w:ins>
            <w:ins w:id="279" w:author="hala khawam" w:date="2023-05-22T11:49:00Z">
              <w:r w:rsidRPr="007279D8">
                <w:rPr>
                  <w:rFonts w:asciiTheme="minorBidi" w:eastAsia="Arial" w:hAnsiTheme="minorBidi" w:cstheme="minorBidi"/>
                  <w:color w:val="008000"/>
                  <w:szCs w:val="28"/>
                  <w:highlight w:val="yellow"/>
                  <w:u w:val="dash"/>
                  <w:lang w:eastAsia="en-US"/>
                  <w:rPrChange w:id="280" w:author="hala khawam" w:date="2023-05-22T11:50:00Z">
                    <w:rPr>
                      <w:rFonts w:ascii="Verdana" w:eastAsia="Arial" w:hAnsi="Verdana"/>
                      <w:i/>
                      <w:iCs/>
                      <w:szCs w:val="20"/>
                      <w:lang w:val="en-US" w:eastAsia="en-US" w:bidi="ar-LB"/>
                    </w:rPr>
                  </w:rPrChange>
                </w:rPr>
                <w:t>1</w:t>
              </w:r>
              <w:r w:rsidRPr="007279D8">
                <w:rPr>
                  <w:rFonts w:asciiTheme="minorBidi" w:eastAsia="Arial" w:hAnsiTheme="minorBidi" w:cstheme="minorBidi"/>
                  <w:color w:val="008000"/>
                  <w:szCs w:val="28"/>
                  <w:highlight w:val="yellow"/>
                  <w:u w:val="dash"/>
                  <w:rtl/>
                  <w:lang w:eastAsia="en-US"/>
                  <w:rPrChange w:id="281" w:author="hala khawam" w:date="2023-05-22T11:50:00Z">
                    <w:rPr>
                      <w:rFonts w:ascii="Verdana" w:eastAsia="Arial" w:hAnsi="Verdana"/>
                      <w:i/>
                      <w:iCs/>
                      <w:szCs w:val="20"/>
                      <w:rtl/>
                      <w:lang w:val="en-US" w:eastAsia="en-US" w:bidi="ar-LB"/>
                    </w:rPr>
                  </w:rPrChange>
                </w:rPr>
                <w:t xml:space="preserve"> </w:t>
              </w:r>
              <w:r w:rsidRPr="007279D8">
                <w:rPr>
                  <w:rFonts w:asciiTheme="minorBidi" w:eastAsia="Arial" w:hAnsiTheme="minorBidi" w:cstheme="minorBidi"/>
                  <w:color w:val="008000"/>
                  <w:szCs w:val="28"/>
                  <w:highlight w:val="yellow"/>
                  <w:u w:val="dash"/>
                  <w:rtl/>
                  <w:lang w:eastAsia="en-US"/>
                  <w:rPrChange w:id="282" w:author="hala khawam" w:date="2023-05-22T11:50:00Z">
                    <w:rPr>
                      <w:rFonts w:ascii="Verdana" w:eastAsia="Arial" w:hAnsi="Verdana" w:hint="eastAsia"/>
                      <w:i/>
                      <w:iCs/>
                      <w:szCs w:val="20"/>
                      <w:rtl/>
                      <w:lang w:val="en-US" w:eastAsia="en-US" w:bidi="ar-LB"/>
                    </w:rPr>
                  </w:rPrChange>
                </w:rPr>
                <w:t>إلى</w:t>
              </w:r>
              <w:r w:rsidRPr="007279D8">
                <w:rPr>
                  <w:rFonts w:asciiTheme="minorBidi" w:eastAsia="Arial" w:hAnsiTheme="minorBidi" w:cstheme="minorBidi"/>
                  <w:color w:val="008000"/>
                  <w:szCs w:val="28"/>
                  <w:highlight w:val="yellow"/>
                  <w:u w:val="dash"/>
                  <w:rtl/>
                  <w:lang w:eastAsia="en-US"/>
                  <w:rPrChange w:id="283" w:author="hala khawam" w:date="2023-05-22T11:50:00Z">
                    <w:rPr>
                      <w:rFonts w:ascii="Verdana" w:eastAsia="Arial" w:hAnsi="Verdana"/>
                      <w:i/>
                      <w:iCs/>
                      <w:szCs w:val="20"/>
                      <w:rtl/>
                      <w:lang w:val="en-US" w:eastAsia="en-US" w:bidi="ar-LB"/>
                    </w:rPr>
                  </w:rPrChange>
                </w:rPr>
                <w:t xml:space="preserve"> </w:t>
              </w:r>
              <w:r w:rsidRPr="007279D8">
                <w:rPr>
                  <w:rFonts w:asciiTheme="minorBidi" w:eastAsia="Arial" w:hAnsiTheme="minorBidi" w:cstheme="minorBidi"/>
                  <w:color w:val="008000"/>
                  <w:szCs w:val="28"/>
                  <w:highlight w:val="yellow"/>
                  <w:u w:val="dash"/>
                  <w:lang w:eastAsia="en-US"/>
                  <w:rPrChange w:id="284" w:author="hala khawam" w:date="2023-05-22T11:50:00Z">
                    <w:rPr>
                      <w:rFonts w:ascii="Verdana" w:eastAsia="Arial" w:hAnsi="Verdana"/>
                      <w:i/>
                      <w:iCs/>
                      <w:szCs w:val="20"/>
                      <w:lang w:val="en-US" w:eastAsia="en-US" w:bidi="ar-LB"/>
                    </w:rPr>
                  </w:rPrChange>
                </w:rPr>
                <w:t>3</w:t>
              </w:r>
              <w:r w:rsidRPr="007279D8">
                <w:rPr>
                  <w:rFonts w:asciiTheme="minorBidi" w:eastAsia="Arial" w:hAnsiTheme="minorBidi" w:cstheme="minorBidi"/>
                  <w:color w:val="008000"/>
                  <w:szCs w:val="28"/>
                  <w:highlight w:val="yellow"/>
                  <w:u w:val="dash"/>
                  <w:rtl/>
                  <w:lang w:eastAsia="en-US"/>
                  <w:rPrChange w:id="285" w:author="hala khawam" w:date="2023-05-22T11:50:00Z">
                    <w:rPr>
                      <w:rFonts w:ascii="Verdana" w:eastAsia="Arial" w:hAnsi="Verdana"/>
                      <w:i/>
                      <w:iCs/>
                      <w:szCs w:val="20"/>
                      <w:rtl/>
                      <w:lang w:val="en-US" w:eastAsia="en-US" w:bidi="ar-LB"/>
                    </w:rPr>
                  </w:rPrChange>
                </w:rPr>
                <w:t xml:space="preserve"> </w:t>
              </w:r>
              <w:r w:rsidRPr="007279D8">
                <w:rPr>
                  <w:rFonts w:asciiTheme="minorBidi" w:eastAsia="Arial" w:hAnsiTheme="minorBidi" w:cstheme="minorBidi"/>
                  <w:color w:val="008000"/>
                  <w:szCs w:val="28"/>
                  <w:highlight w:val="yellow"/>
                  <w:u w:val="dash"/>
                  <w:rtl/>
                  <w:lang w:eastAsia="en-US"/>
                  <w:rPrChange w:id="286" w:author="hala khawam" w:date="2023-05-22T11:50:00Z">
                    <w:rPr>
                      <w:rFonts w:ascii="Verdana" w:eastAsia="Arial" w:hAnsi="Verdana" w:hint="eastAsia"/>
                      <w:i/>
                      <w:iCs/>
                      <w:szCs w:val="20"/>
                      <w:rtl/>
                      <w:lang w:val="en-US" w:eastAsia="en-US" w:bidi="ar-LB"/>
                    </w:rPr>
                  </w:rPrChange>
                </w:rPr>
                <w:t>أدناه</w:t>
              </w:r>
              <w:r w:rsidRPr="007279D8">
                <w:rPr>
                  <w:rFonts w:asciiTheme="minorBidi" w:eastAsia="Arial" w:hAnsiTheme="minorBidi" w:cstheme="minorBidi"/>
                  <w:color w:val="008000"/>
                  <w:szCs w:val="28"/>
                  <w:highlight w:val="yellow"/>
                  <w:u w:val="dash"/>
                  <w:rtl/>
                  <w:lang w:eastAsia="en-US"/>
                  <w:rPrChange w:id="287" w:author="hala khawam" w:date="2023-05-22T11:50:00Z">
                    <w:rPr>
                      <w:rFonts w:ascii="Verdana" w:eastAsia="Arial" w:hAnsi="Verdana"/>
                      <w:i/>
                      <w:iCs/>
                      <w:szCs w:val="20"/>
                      <w:rtl/>
                      <w:lang w:val="en-US" w:eastAsia="en-US" w:bidi="ar-LB"/>
                    </w:rPr>
                  </w:rPrChange>
                </w:rPr>
                <w:t xml:space="preserve"> </w:t>
              </w:r>
              <w:r w:rsidRPr="007279D8">
                <w:rPr>
                  <w:rFonts w:asciiTheme="minorBidi" w:eastAsia="Arial" w:hAnsiTheme="minorBidi" w:cstheme="minorBidi"/>
                  <w:color w:val="008000"/>
                  <w:szCs w:val="28"/>
                  <w:highlight w:val="yellow"/>
                  <w:u w:val="dash"/>
                  <w:rtl/>
                  <w:lang w:eastAsia="en-US"/>
                  <w:rPrChange w:id="288" w:author="hala khawam" w:date="2023-05-22T11:50:00Z">
                    <w:rPr>
                      <w:rFonts w:ascii="Verdana" w:eastAsia="Arial" w:hAnsi="Verdana" w:hint="eastAsia"/>
                      <w:i/>
                      <w:iCs/>
                      <w:szCs w:val="20"/>
                      <w:rtl/>
                      <w:lang w:val="en-US" w:eastAsia="en-US" w:bidi="ar-LB"/>
                    </w:rPr>
                  </w:rPrChange>
                </w:rPr>
                <w:t>إلى</w:t>
              </w:r>
              <w:r w:rsidRPr="007279D8">
                <w:rPr>
                  <w:rFonts w:asciiTheme="minorBidi" w:eastAsia="Arial" w:hAnsiTheme="minorBidi" w:cstheme="minorBidi"/>
                  <w:color w:val="008000"/>
                  <w:szCs w:val="28"/>
                  <w:highlight w:val="yellow"/>
                  <w:u w:val="dash"/>
                  <w:rtl/>
                  <w:lang w:eastAsia="en-US"/>
                  <w:rPrChange w:id="289" w:author="hala khawam" w:date="2023-05-22T11:50:00Z">
                    <w:rPr>
                      <w:rFonts w:ascii="Verdana" w:eastAsia="Arial" w:hAnsi="Verdana"/>
                      <w:i/>
                      <w:iCs/>
                      <w:szCs w:val="20"/>
                      <w:rtl/>
                      <w:lang w:val="en-US" w:eastAsia="en-US" w:bidi="ar-LB"/>
                    </w:rPr>
                  </w:rPrChange>
                </w:rPr>
                <w:t xml:space="preserve"> </w:t>
              </w:r>
              <w:r w:rsidRPr="007279D8">
                <w:rPr>
                  <w:rFonts w:asciiTheme="minorBidi" w:eastAsia="Arial" w:hAnsiTheme="minorBidi" w:cstheme="minorBidi"/>
                  <w:color w:val="008000"/>
                  <w:szCs w:val="28"/>
                  <w:highlight w:val="yellow"/>
                  <w:u w:val="dash"/>
                  <w:rtl/>
                  <w:lang w:eastAsia="en-US"/>
                  <w:rPrChange w:id="290" w:author="hala khawam" w:date="2023-05-22T11:50:00Z">
                    <w:rPr>
                      <w:rFonts w:ascii="Verdana" w:eastAsia="Arial" w:hAnsi="Verdana" w:hint="eastAsia"/>
                      <w:i/>
                      <w:iCs/>
                      <w:szCs w:val="20"/>
                      <w:rtl/>
                      <w:lang w:val="en-US" w:eastAsia="en-US" w:bidi="ar-LB"/>
                    </w:rPr>
                  </w:rPrChange>
                </w:rPr>
                <w:t>ما</w:t>
              </w:r>
              <w:r w:rsidRPr="007279D8">
                <w:rPr>
                  <w:rFonts w:asciiTheme="minorBidi" w:eastAsia="Arial" w:hAnsiTheme="minorBidi" w:cstheme="minorBidi"/>
                  <w:color w:val="008000"/>
                  <w:szCs w:val="28"/>
                  <w:highlight w:val="yellow"/>
                  <w:u w:val="dash"/>
                  <w:rtl/>
                  <w:lang w:eastAsia="en-US"/>
                  <w:rPrChange w:id="291" w:author="hala khawam" w:date="2023-05-22T11:50:00Z">
                    <w:rPr>
                      <w:rFonts w:ascii="Verdana" w:eastAsia="Arial" w:hAnsi="Verdana"/>
                      <w:i/>
                      <w:iCs/>
                      <w:szCs w:val="20"/>
                      <w:rtl/>
                      <w:lang w:val="en-US" w:eastAsia="en-US" w:bidi="ar-LB"/>
                    </w:rPr>
                  </w:rPrChange>
                </w:rPr>
                <w:t xml:space="preserve"> </w:t>
              </w:r>
              <w:r w:rsidRPr="007279D8">
                <w:rPr>
                  <w:rFonts w:asciiTheme="minorBidi" w:eastAsia="Arial" w:hAnsiTheme="minorBidi" w:cstheme="minorBidi"/>
                  <w:color w:val="008000"/>
                  <w:szCs w:val="28"/>
                  <w:highlight w:val="yellow"/>
                  <w:u w:val="dash"/>
                  <w:rtl/>
                  <w:lang w:eastAsia="en-US"/>
                  <w:rPrChange w:id="292" w:author="hala khawam" w:date="2023-05-22T11:50:00Z">
                    <w:rPr>
                      <w:rFonts w:ascii="Verdana" w:eastAsia="Arial" w:hAnsi="Verdana" w:hint="eastAsia"/>
                      <w:i/>
                      <w:iCs/>
                      <w:szCs w:val="20"/>
                      <w:rtl/>
                      <w:lang w:val="en-US" w:eastAsia="en-US" w:bidi="ar-LB"/>
                    </w:rPr>
                  </w:rPrChange>
                </w:rPr>
                <w:t>بين</w:t>
              </w:r>
              <w:r w:rsidRPr="007279D8">
                <w:rPr>
                  <w:rFonts w:asciiTheme="minorBidi" w:eastAsia="Arial" w:hAnsiTheme="minorBidi" w:cstheme="minorBidi"/>
                  <w:color w:val="008000"/>
                  <w:szCs w:val="28"/>
                  <w:highlight w:val="yellow"/>
                  <w:u w:val="dash"/>
                  <w:rtl/>
                  <w:lang w:eastAsia="en-US"/>
                  <w:rPrChange w:id="293" w:author="hala khawam" w:date="2023-05-22T11:50:00Z">
                    <w:rPr>
                      <w:rFonts w:ascii="Verdana" w:eastAsia="Arial" w:hAnsi="Verdana"/>
                      <w:i/>
                      <w:iCs/>
                      <w:szCs w:val="20"/>
                      <w:rtl/>
                      <w:lang w:val="en-US" w:eastAsia="en-US" w:bidi="ar-LB"/>
                    </w:rPr>
                  </w:rPrChange>
                </w:rPr>
                <w:t xml:space="preserve"> </w:t>
              </w:r>
              <w:r w:rsidRPr="007279D8">
                <w:rPr>
                  <w:rFonts w:asciiTheme="minorBidi" w:eastAsia="Arial" w:hAnsiTheme="minorBidi" w:cstheme="minorBidi"/>
                  <w:color w:val="008000"/>
                  <w:szCs w:val="28"/>
                  <w:highlight w:val="yellow"/>
                  <w:u w:val="dash"/>
                  <w:rtl/>
                  <w:lang w:eastAsia="en-US"/>
                  <w:rPrChange w:id="294" w:author="hala khawam" w:date="2023-05-22T11:50:00Z">
                    <w:rPr>
                      <w:rFonts w:ascii="Verdana" w:eastAsia="Arial" w:hAnsi="Verdana" w:hint="eastAsia"/>
                      <w:i/>
                      <w:iCs/>
                      <w:szCs w:val="20"/>
                      <w:rtl/>
                      <w:lang w:val="en-US" w:eastAsia="en-US" w:bidi="ar-LB"/>
                    </w:rPr>
                  </w:rPrChange>
                </w:rPr>
                <w:t>العنوانين</w:t>
              </w:r>
              <w:r w:rsidRPr="007279D8">
                <w:rPr>
                  <w:rFonts w:asciiTheme="minorBidi" w:eastAsia="Arial" w:hAnsiTheme="minorBidi" w:cstheme="minorBidi"/>
                  <w:color w:val="008000"/>
                  <w:szCs w:val="28"/>
                  <w:highlight w:val="yellow"/>
                  <w:u w:val="dash"/>
                  <w:rtl/>
                  <w:lang w:eastAsia="en-US"/>
                  <w:rPrChange w:id="295" w:author="hala khawam" w:date="2023-05-22T11:50:00Z">
                    <w:rPr>
                      <w:rFonts w:ascii="Verdana" w:eastAsia="Arial" w:hAnsi="Verdana"/>
                      <w:i/>
                      <w:iCs/>
                      <w:szCs w:val="20"/>
                      <w:rtl/>
                      <w:lang w:val="en-US" w:eastAsia="en-US" w:bidi="ar-LB"/>
                    </w:rPr>
                  </w:rPrChange>
                </w:rPr>
                <w:t xml:space="preserve"> </w:t>
              </w:r>
              <w:r w:rsidRPr="007279D8">
                <w:rPr>
                  <w:rFonts w:asciiTheme="minorBidi" w:eastAsia="Arial" w:hAnsiTheme="minorBidi" w:cstheme="minorBidi"/>
                  <w:color w:val="008000"/>
                  <w:szCs w:val="28"/>
                  <w:highlight w:val="yellow"/>
                  <w:u w:val="dash"/>
                  <w:lang w:eastAsia="en-US"/>
                  <w:rPrChange w:id="296" w:author="hala khawam" w:date="2023-05-22T11:50:00Z">
                    <w:rPr>
                      <w:rFonts w:ascii="Verdana" w:eastAsia="Arial" w:hAnsi="Verdana"/>
                      <w:i/>
                      <w:iCs/>
                      <w:szCs w:val="20"/>
                      <w:lang w:val="en-US" w:eastAsia="en-US" w:bidi="ar-LB"/>
                    </w:rPr>
                  </w:rPrChange>
                </w:rPr>
                <w:t>1.2</w:t>
              </w:r>
              <w:r w:rsidRPr="007279D8">
                <w:rPr>
                  <w:rFonts w:asciiTheme="minorBidi" w:eastAsia="Arial" w:hAnsiTheme="minorBidi" w:cstheme="minorBidi"/>
                  <w:color w:val="008000"/>
                  <w:szCs w:val="28"/>
                  <w:highlight w:val="yellow"/>
                  <w:u w:val="dash"/>
                  <w:rtl/>
                  <w:lang w:eastAsia="en-US"/>
                  <w:rPrChange w:id="297" w:author="hala khawam" w:date="2023-05-22T11:50:00Z">
                    <w:rPr>
                      <w:rFonts w:ascii="Verdana" w:eastAsia="Arial" w:hAnsi="Verdana"/>
                      <w:i/>
                      <w:iCs/>
                      <w:szCs w:val="20"/>
                      <w:rtl/>
                      <w:lang w:val="en-US" w:eastAsia="en-US" w:bidi="ar-LB"/>
                    </w:rPr>
                  </w:rPrChange>
                </w:rPr>
                <w:t xml:space="preserve"> </w:t>
              </w:r>
              <w:r w:rsidRPr="007279D8">
                <w:rPr>
                  <w:rFonts w:asciiTheme="minorBidi" w:eastAsia="Arial" w:hAnsiTheme="minorBidi" w:cstheme="minorBidi"/>
                  <w:color w:val="008000"/>
                  <w:szCs w:val="28"/>
                  <w:highlight w:val="yellow"/>
                  <w:u w:val="dash"/>
                  <w:rtl/>
                  <w:lang w:eastAsia="en-US"/>
                  <w:rPrChange w:id="298" w:author="hala khawam" w:date="2023-05-22T11:50:00Z">
                    <w:rPr>
                      <w:rFonts w:ascii="Verdana" w:eastAsia="Arial" w:hAnsi="Verdana" w:hint="eastAsia"/>
                      <w:i/>
                      <w:iCs/>
                      <w:szCs w:val="20"/>
                      <w:rtl/>
                      <w:lang w:val="en-US" w:eastAsia="en-US" w:bidi="ar-LB"/>
                    </w:rPr>
                  </w:rPrChange>
                </w:rPr>
                <w:t>و</w:t>
              </w:r>
              <w:r w:rsidRPr="007279D8">
                <w:rPr>
                  <w:rFonts w:asciiTheme="minorBidi" w:eastAsia="Arial" w:hAnsiTheme="minorBidi" w:cstheme="minorBidi"/>
                  <w:color w:val="008000"/>
                  <w:szCs w:val="28"/>
                  <w:highlight w:val="yellow"/>
                  <w:u w:val="dash"/>
                  <w:lang w:eastAsia="en-US"/>
                  <w:rPrChange w:id="299" w:author="hala khawam" w:date="2023-05-22T11:50:00Z">
                    <w:rPr>
                      <w:rFonts w:ascii="Verdana" w:eastAsia="Arial" w:hAnsi="Verdana"/>
                      <w:i/>
                      <w:iCs/>
                      <w:szCs w:val="20"/>
                      <w:lang w:val="en-US" w:eastAsia="en-US" w:bidi="ar-LB"/>
                    </w:rPr>
                  </w:rPrChange>
                </w:rPr>
                <w:t>1.2.1</w:t>
              </w:r>
              <w:r w:rsidRPr="007279D8">
                <w:rPr>
                  <w:rFonts w:asciiTheme="minorBidi" w:eastAsia="Arial" w:hAnsiTheme="minorBidi" w:cstheme="minorBidi"/>
                  <w:color w:val="008000"/>
                  <w:szCs w:val="28"/>
                  <w:highlight w:val="yellow"/>
                  <w:u w:val="dash"/>
                  <w:rtl/>
                  <w:lang w:eastAsia="en-US"/>
                  <w:rPrChange w:id="300" w:author="hala khawam" w:date="2023-05-22T11:50:00Z">
                    <w:rPr>
                      <w:rFonts w:ascii="Verdana" w:eastAsia="Arial" w:hAnsi="Verdana"/>
                      <w:i/>
                      <w:iCs/>
                      <w:szCs w:val="20"/>
                      <w:rtl/>
                      <w:lang w:val="en-US" w:eastAsia="en-US" w:bidi="ar-LB"/>
                    </w:rPr>
                  </w:rPrChange>
                </w:rPr>
                <w:t xml:space="preserve"> </w:t>
              </w:r>
              <w:r w:rsidRPr="007279D8">
                <w:rPr>
                  <w:rFonts w:asciiTheme="minorBidi" w:eastAsia="Arial" w:hAnsiTheme="minorBidi" w:cstheme="minorBidi"/>
                  <w:color w:val="008000"/>
                  <w:szCs w:val="28"/>
                  <w:highlight w:val="yellow"/>
                  <w:u w:val="dash"/>
                  <w:rtl/>
                  <w:lang w:eastAsia="en-US"/>
                  <w:rPrChange w:id="301" w:author="hala khawam" w:date="2023-05-22T11:50:00Z">
                    <w:rPr>
                      <w:rFonts w:ascii="Verdana" w:eastAsia="Arial" w:hAnsi="Verdana" w:hint="eastAsia"/>
                      <w:i/>
                      <w:iCs/>
                      <w:szCs w:val="20"/>
                      <w:rtl/>
                      <w:lang w:val="en-US" w:eastAsia="en-US" w:bidi="ar-LB"/>
                    </w:rPr>
                  </w:rPrChange>
                </w:rPr>
                <w:t>أعلاه</w:t>
              </w:r>
              <w:r w:rsidRPr="007279D8">
                <w:rPr>
                  <w:rFonts w:asciiTheme="minorBidi" w:eastAsia="Arial" w:hAnsiTheme="minorBidi" w:cstheme="minorBidi"/>
                  <w:color w:val="008000"/>
                  <w:szCs w:val="28"/>
                  <w:highlight w:val="yellow"/>
                  <w:u w:val="dash"/>
                  <w:rtl/>
                  <w:lang w:eastAsia="en-US"/>
                  <w:rPrChange w:id="302" w:author="hala khawam" w:date="2023-05-22T11:50:00Z">
                    <w:rPr>
                      <w:rFonts w:ascii="Verdana" w:eastAsia="Arial" w:hAnsi="Verdana"/>
                      <w:i/>
                      <w:iCs/>
                      <w:szCs w:val="20"/>
                      <w:rtl/>
                      <w:lang w:val="en-US" w:eastAsia="en-US" w:bidi="ar-LB"/>
                    </w:rPr>
                  </w:rPrChange>
                </w:rPr>
                <w:t>. [</w:t>
              </w:r>
              <w:r w:rsidRPr="007279D8">
                <w:rPr>
                  <w:rFonts w:asciiTheme="minorBidi" w:eastAsia="Arial" w:hAnsiTheme="minorBidi" w:cstheme="minorBidi"/>
                  <w:color w:val="008000"/>
                  <w:szCs w:val="28"/>
                  <w:highlight w:val="yellow"/>
                  <w:u w:val="dash"/>
                  <w:rtl/>
                  <w:lang w:eastAsia="en-US"/>
                  <w:rPrChange w:id="303" w:author="hala khawam" w:date="2023-05-22T11:50:00Z">
                    <w:rPr>
                      <w:rFonts w:ascii="Verdana" w:eastAsia="Arial" w:hAnsi="Verdana" w:hint="eastAsia"/>
                      <w:i/>
                      <w:iCs/>
                      <w:szCs w:val="20"/>
                      <w:rtl/>
                      <w:lang w:val="en-US" w:eastAsia="en-US" w:bidi="ar-LB"/>
                    </w:rPr>
                  </w:rPrChange>
                </w:rPr>
                <w:t>أستراليا</w:t>
              </w:r>
              <w:r w:rsidRPr="007279D8">
                <w:rPr>
                  <w:i/>
                  <w:iCs/>
                  <w:szCs w:val="28"/>
                  <w:highlight w:val="yellow"/>
                  <w:rtl/>
                  <w:lang w:val="en-US" w:eastAsia="en-US" w:bidi="ar-LB"/>
                  <w:rPrChange w:id="304" w:author="hala khawam" w:date="2023-05-22T11:50:00Z">
                    <w:rPr>
                      <w:rFonts w:ascii="Verdana" w:eastAsia="Arial" w:hAnsi="Verdana"/>
                      <w:i/>
                      <w:iCs/>
                      <w:szCs w:val="20"/>
                      <w:rtl/>
                      <w:lang w:val="en-US" w:eastAsia="en-US" w:bidi="ar-LB"/>
                    </w:rPr>
                  </w:rPrChange>
                </w:rPr>
                <w:t>]</w:t>
              </w:r>
            </w:ins>
          </w:p>
        </w:tc>
      </w:tr>
    </w:tbl>
    <w:p w14:paraId="01FD8E56" w14:textId="77777777" w:rsidR="00CE1BB6" w:rsidRPr="00CE1BB6" w:rsidRDefault="00CE1BB6" w:rsidP="00CE1BB6">
      <w:pPr>
        <w:bidi/>
        <w:spacing w:before="240" w:line="330" w:lineRule="exact"/>
        <w:jc w:val="left"/>
        <w:textDirection w:val="tbRlV"/>
        <w:rPr>
          <w:color w:val="008000"/>
          <w:sz w:val="18"/>
          <w:szCs w:val="24"/>
          <w:u w:val="dash"/>
          <w:rtl/>
        </w:rPr>
      </w:pPr>
      <w:r w:rsidRPr="00CE1BB6">
        <w:rPr>
          <w:rFonts w:hint="eastAsia"/>
          <w:color w:val="008000"/>
          <w:sz w:val="18"/>
          <w:szCs w:val="24"/>
          <w:u w:val="dash"/>
          <w:rtl/>
        </w:rPr>
        <w:t>ملاحظات</w:t>
      </w:r>
      <w:r w:rsidRPr="00CE1BB6">
        <w:rPr>
          <w:color w:val="008000"/>
          <w:sz w:val="18"/>
          <w:szCs w:val="24"/>
          <w:u w:val="dash"/>
          <w:rtl/>
        </w:rPr>
        <w:t>:</w:t>
      </w:r>
    </w:p>
    <w:p w14:paraId="774A1AA8" w14:textId="6A3B3654" w:rsidR="00CE1BB6" w:rsidRPr="00CE1BB6" w:rsidRDefault="00CE1BB6" w:rsidP="00CE1BB6">
      <w:pPr>
        <w:bidi/>
        <w:spacing w:line="330" w:lineRule="exact"/>
        <w:ind w:left="567" w:hanging="567"/>
        <w:jc w:val="left"/>
        <w:textDirection w:val="tbRlV"/>
        <w:rPr>
          <w:color w:val="008000"/>
          <w:sz w:val="18"/>
          <w:szCs w:val="24"/>
          <w:u w:val="dash"/>
          <w:rtl/>
        </w:rPr>
      </w:pPr>
      <w:r w:rsidRPr="00CE1BB6">
        <w:rPr>
          <w:rFonts w:ascii="Arial" w:hAnsi="Arial"/>
          <w:color w:val="008000"/>
          <w:sz w:val="18"/>
          <w:szCs w:val="24"/>
          <w:u w:val="dash"/>
        </w:rPr>
        <w:t>1</w:t>
      </w:r>
      <w:r w:rsidRPr="00CE1BB6">
        <w:rPr>
          <w:color w:val="008000"/>
          <w:sz w:val="18"/>
          <w:szCs w:val="24"/>
          <w:u w:val="dash"/>
          <w:rtl/>
        </w:rPr>
        <w:t>.</w:t>
      </w:r>
      <w:r w:rsidRPr="00CE1BB6">
        <w:rPr>
          <w:color w:val="008000"/>
          <w:sz w:val="18"/>
          <w:szCs w:val="24"/>
          <w:u w:val="dash"/>
        </w:rPr>
        <w:tab/>
      </w:r>
      <w:r w:rsidRPr="00CE1BB6">
        <w:rPr>
          <w:rFonts w:hint="eastAsia"/>
          <w:color w:val="008000"/>
          <w:sz w:val="18"/>
          <w:szCs w:val="24"/>
          <w:u w:val="dash"/>
          <w:rtl/>
        </w:rPr>
        <w:t>يشمل</w:t>
      </w:r>
      <w:r w:rsidRPr="00CE1BB6">
        <w:rPr>
          <w:color w:val="008000"/>
          <w:sz w:val="18"/>
          <w:szCs w:val="24"/>
          <w:u w:val="dash"/>
          <w:rtl/>
        </w:rPr>
        <w:t xml:space="preserve"> </w:t>
      </w:r>
      <w:r w:rsidRPr="00CE1BB6">
        <w:rPr>
          <w:rFonts w:hint="eastAsia"/>
          <w:color w:val="008000"/>
          <w:sz w:val="18"/>
          <w:szCs w:val="24"/>
          <w:u w:val="dash"/>
          <w:rtl/>
        </w:rPr>
        <w:t>المتنبئون</w:t>
      </w:r>
      <w:r w:rsidRPr="00CE1BB6">
        <w:rPr>
          <w:color w:val="008000"/>
          <w:sz w:val="18"/>
          <w:szCs w:val="24"/>
          <w:u w:val="dash"/>
          <w:rtl/>
        </w:rPr>
        <w:t xml:space="preserve"> </w:t>
      </w:r>
      <w:r w:rsidRPr="00CE1BB6">
        <w:rPr>
          <w:rFonts w:hint="eastAsia"/>
          <w:color w:val="008000"/>
          <w:sz w:val="18"/>
          <w:szCs w:val="24"/>
          <w:u w:val="dash"/>
          <w:rtl/>
        </w:rPr>
        <w:t>والراصدون</w:t>
      </w:r>
      <w:r w:rsidR="00BF1D0A">
        <w:rPr>
          <w:rFonts w:hint="cs"/>
          <w:color w:val="008000"/>
          <w:sz w:val="18"/>
          <w:szCs w:val="24"/>
          <w:u w:val="dash"/>
          <w:rtl/>
        </w:rPr>
        <w:t xml:space="preserve"> </w:t>
      </w:r>
      <w:r w:rsidRPr="00CE1BB6">
        <w:rPr>
          <w:rFonts w:hint="eastAsia"/>
          <w:color w:val="008000"/>
          <w:sz w:val="18"/>
          <w:szCs w:val="24"/>
          <w:u w:val="dash"/>
          <w:rtl/>
        </w:rPr>
        <w:t>المعنيون</w:t>
      </w:r>
      <w:r w:rsidRPr="00CE1BB6">
        <w:rPr>
          <w:color w:val="008000"/>
          <w:sz w:val="18"/>
          <w:szCs w:val="24"/>
          <w:u w:val="dash"/>
          <w:rtl/>
        </w:rPr>
        <w:t xml:space="preserve"> </w:t>
      </w:r>
      <w:r w:rsidRPr="00CE1BB6">
        <w:rPr>
          <w:rFonts w:hint="eastAsia"/>
          <w:color w:val="008000"/>
          <w:sz w:val="18"/>
          <w:szCs w:val="24"/>
          <w:u w:val="dash"/>
          <w:rtl/>
        </w:rPr>
        <w:t>بالأرصاد</w:t>
      </w:r>
      <w:r w:rsidRPr="00CE1BB6">
        <w:rPr>
          <w:color w:val="008000"/>
          <w:sz w:val="18"/>
          <w:szCs w:val="24"/>
          <w:u w:val="dash"/>
          <w:rtl/>
        </w:rPr>
        <w:t xml:space="preserve"> </w:t>
      </w:r>
      <w:r w:rsidRPr="00CE1BB6">
        <w:rPr>
          <w:rFonts w:hint="eastAsia"/>
          <w:color w:val="008000"/>
          <w:sz w:val="18"/>
          <w:szCs w:val="24"/>
          <w:u w:val="dash"/>
          <w:rtl/>
        </w:rPr>
        <w:t>الجوية</w:t>
      </w:r>
      <w:r w:rsidRPr="00CE1BB6">
        <w:rPr>
          <w:color w:val="008000"/>
          <w:sz w:val="18"/>
          <w:szCs w:val="24"/>
          <w:u w:val="dash"/>
          <w:rtl/>
        </w:rPr>
        <w:t xml:space="preserve"> </w:t>
      </w:r>
      <w:r w:rsidRPr="00CE1BB6">
        <w:rPr>
          <w:rFonts w:hint="eastAsia"/>
          <w:color w:val="008000"/>
          <w:sz w:val="18"/>
          <w:szCs w:val="24"/>
          <w:u w:val="dash"/>
          <w:rtl/>
        </w:rPr>
        <w:t>للطيران،</w:t>
      </w:r>
      <w:r w:rsidRPr="00CE1BB6">
        <w:rPr>
          <w:color w:val="008000"/>
          <w:sz w:val="18"/>
          <w:szCs w:val="24"/>
          <w:u w:val="dash"/>
          <w:rtl/>
        </w:rPr>
        <w:t xml:space="preserve"> </w:t>
      </w:r>
      <w:r w:rsidRPr="009E3062">
        <w:rPr>
          <w:rFonts w:hint="eastAsia"/>
          <w:color w:val="008000"/>
          <w:sz w:val="18"/>
          <w:szCs w:val="24"/>
          <w:highlight w:val="yellow"/>
          <w:u w:val="dash"/>
          <w:rtl/>
          <w:rPrChange w:id="305" w:author="hala khawam" w:date="2023-05-22T11:54:00Z">
            <w:rPr>
              <w:rFonts w:hint="eastAsia"/>
              <w:color w:val="008000"/>
              <w:sz w:val="18"/>
              <w:szCs w:val="24"/>
              <w:u w:val="dash"/>
              <w:rtl/>
            </w:rPr>
          </w:rPrChange>
        </w:rPr>
        <w:t>في</w:t>
      </w:r>
      <w:r w:rsidRPr="009E3062">
        <w:rPr>
          <w:color w:val="008000"/>
          <w:sz w:val="18"/>
          <w:szCs w:val="24"/>
          <w:highlight w:val="yellow"/>
          <w:u w:val="dash"/>
          <w:rtl/>
          <w:rPrChange w:id="306" w:author="hala khawam" w:date="2023-05-22T11:54:00Z">
            <w:rPr>
              <w:color w:val="008000"/>
              <w:sz w:val="18"/>
              <w:szCs w:val="24"/>
              <w:u w:val="dash"/>
              <w:rtl/>
            </w:rPr>
          </w:rPrChange>
        </w:rPr>
        <w:t xml:space="preserve"> </w:t>
      </w:r>
      <w:del w:id="307" w:author="hala khawam" w:date="2023-05-22T11:53:00Z">
        <w:r w:rsidRPr="009E3062" w:rsidDel="009E3062">
          <w:rPr>
            <w:rFonts w:hint="eastAsia"/>
            <w:color w:val="008000"/>
            <w:sz w:val="18"/>
            <w:szCs w:val="24"/>
            <w:highlight w:val="yellow"/>
            <w:u w:val="dash"/>
            <w:rtl/>
            <w:rPrChange w:id="308" w:author="hala khawam" w:date="2023-05-22T11:54:00Z">
              <w:rPr>
                <w:rFonts w:hint="eastAsia"/>
                <w:color w:val="008000"/>
                <w:sz w:val="18"/>
                <w:szCs w:val="24"/>
                <w:u w:val="dash"/>
                <w:rtl/>
              </w:rPr>
            </w:rPrChange>
          </w:rPr>
          <w:delText>هذا</w:delText>
        </w:r>
        <w:r w:rsidRPr="009E3062" w:rsidDel="009E3062">
          <w:rPr>
            <w:color w:val="008000"/>
            <w:sz w:val="18"/>
            <w:szCs w:val="24"/>
            <w:highlight w:val="yellow"/>
            <w:u w:val="dash"/>
            <w:rtl/>
            <w:rPrChange w:id="309" w:author="hala khawam" w:date="2023-05-22T11:54:00Z">
              <w:rPr>
                <w:color w:val="008000"/>
                <w:sz w:val="18"/>
                <w:szCs w:val="24"/>
                <w:u w:val="dash"/>
                <w:rtl/>
              </w:rPr>
            </w:rPrChange>
          </w:rPr>
          <w:delText xml:space="preserve"> </w:delText>
        </w:r>
      </w:del>
      <w:r w:rsidRPr="009E3062">
        <w:rPr>
          <w:rFonts w:hint="eastAsia"/>
          <w:color w:val="008000"/>
          <w:sz w:val="18"/>
          <w:szCs w:val="24"/>
          <w:highlight w:val="yellow"/>
          <w:u w:val="dash"/>
          <w:rtl/>
          <w:rPrChange w:id="310" w:author="hala khawam" w:date="2023-05-22T11:54:00Z">
            <w:rPr>
              <w:rFonts w:hint="eastAsia"/>
              <w:color w:val="008000"/>
              <w:sz w:val="18"/>
              <w:szCs w:val="24"/>
              <w:u w:val="dash"/>
              <w:rtl/>
            </w:rPr>
          </w:rPrChange>
        </w:rPr>
        <w:t>السياق</w:t>
      </w:r>
      <w:ins w:id="311" w:author="hala khawam" w:date="2023-05-22T11:53:00Z">
        <w:r w:rsidR="009E3062" w:rsidRPr="009E3062">
          <w:rPr>
            <w:color w:val="008000"/>
            <w:sz w:val="18"/>
            <w:szCs w:val="24"/>
            <w:highlight w:val="yellow"/>
            <w:u w:val="dash"/>
            <w:rtl/>
            <w:rPrChange w:id="312" w:author="hala khawam" w:date="2023-05-22T11:54:00Z">
              <w:rPr>
                <w:color w:val="008000"/>
                <w:sz w:val="18"/>
                <w:szCs w:val="24"/>
                <w:u w:val="dash"/>
                <w:rtl/>
              </w:rPr>
            </w:rPrChange>
          </w:rPr>
          <w:t xml:space="preserve"> </w:t>
        </w:r>
        <w:r w:rsidR="009E3062" w:rsidRPr="009E3062">
          <w:rPr>
            <w:rFonts w:hint="eastAsia"/>
            <w:color w:val="008000"/>
            <w:sz w:val="18"/>
            <w:szCs w:val="24"/>
            <w:highlight w:val="yellow"/>
            <w:u w:val="dash"/>
            <w:rtl/>
            <w:rPrChange w:id="313" w:author="hala khawam" w:date="2023-05-22T11:54:00Z">
              <w:rPr>
                <w:rFonts w:hint="eastAsia"/>
                <w:color w:val="008000"/>
                <w:sz w:val="18"/>
                <w:szCs w:val="24"/>
                <w:u w:val="dash"/>
                <w:rtl/>
              </w:rPr>
            </w:rPrChange>
          </w:rPr>
          <w:t>المبين</w:t>
        </w:r>
        <w:r w:rsidR="009E3062" w:rsidRPr="009E3062">
          <w:rPr>
            <w:color w:val="008000"/>
            <w:sz w:val="18"/>
            <w:szCs w:val="24"/>
            <w:highlight w:val="yellow"/>
            <w:u w:val="dash"/>
            <w:rtl/>
            <w:rPrChange w:id="314" w:author="hala khawam" w:date="2023-05-22T11:54:00Z">
              <w:rPr>
                <w:color w:val="008000"/>
                <w:sz w:val="18"/>
                <w:szCs w:val="24"/>
                <w:u w:val="dash"/>
                <w:rtl/>
              </w:rPr>
            </w:rPrChange>
          </w:rPr>
          <w:t xml:space="preserve"> </w:t>
        </w:r>
      </w:ins>
      <w:ins w:id="315" w:author="hala khawam" w:date="2023-05-22T11:54:00Z">
        <w:r w:rsidR="009E3062" w:rsidRPr="009E3062">
          <w:rPr>
            <w:rFonts w:hint="eastAsia"/>
            <w:color w:val="008000"/>
            <w:sz w:val="18"/>
            <w:szCs w:val="24"/>
            <w:highlight w:val="yellow"/>
            <w:u w:val="dash"/>
            <w:rtl/>
            <w:rPrChange w:id="316" w:author="hala khawam" w:date="2023-05-22T11:54:00Z">
              <w:rPr>
                <w:rFonts w:hint="eastAsia"/>
                <w:color w:val="008000"/>
                <w:sz w:val="18"/>
                <w:szCs w:val="24"/>
                <w:u w:val="dash"/>
                <w:rtl/>
              </w:rPr>
            </w:rPrChange>
          </w:rPr>
          <w:t>أدناه</w:t>
        </w:r>
        <w:r w:rsidR="009E3062" w:rsidRPr="009E3062">
          <w:rPr>
            <w:color w:val="008000"/>
            <w:sz w:val="18"/>
            <w:szCs w:val="24"/>
            <w:highlight w:val="yellow"/>
            <w:u w:val="dash"/>
            <w:rtl/>
            <w:rPrChange w:id="317" w:author="hala khawam" w:date="2023-05-22T11:54:00Z">
              <w:rPr>
                <w:color w:val="008000"/>
                <w:sz w:val="18"/>
                <w:szCs w:val="24"/>
                <w:u w:val="dash"/>
                <w:rtl/>
              </w:rPr>
            </w:rPrChange>
          </w:rPr>
          <w:t xml:space="preserve"> </w:t>
        </w:r>
        <w:r w:rsidR="009E3062" w:rsidRPr="009E3062">
          <w:rPr>
            <w:i/>
            <w:iCs/>
            <w:color w:val="008000"/>
            <w:sz w:val="18"/>
            <w:szCs w:val="24"/>
            <w:highlight w:val="yellow"/>
            <w:u w:val="dash"/>
            <w:rtl/>
            <w:rPrChange w:id="318" w:author="hala khawam" w:date="2023-05-22T11:54:00Z">
              <w:rPr>
                <w:i/>
                <w:iCs/>
                <w:color w:val="008000"/>
                <w:sz w:val="18"/>
                <w:szCs w:val="24"/>
                <w:u w:val="dash"/>
                <w:rtl/>
              </w:rPr>
            </w:rPrChange>
          </w:rPr>
          <w:t>[</w:t>
        </w:r>
        <w:r w:rsidR="009E3062" w:rsidRPr="009E3062">
          <w:rPr>
            <w:rFonts w:hint="eastAsia"/>
            <w:i/>
            <w:iCs/>
            <w:color w:val="008000"/>
            <w:sz w:val="18"/>
            <w:szCs w:val="24"/>
            <w:highlight w:val="yellow"/>
            <w:u w:val="dash"/>
            <w:rtl/>
            <w:rPrChange w:id="319" w:author="hala khawam" w:date="2023-05-22T11:54:00Z">
              <w:rPr>
                <w:rFonts w:hint="eastAsia"/>
                <w:i/>
                <w:iCs/>
                <w:color w:val="008000"/>
                <w:sz w:val="18"/>
                <w:szCs w:val="24"/>
                <w:u w:val="dash"/>
                <w:rtl/>
              </w:rPr>
            </w:rPrChange>
          </w:rPr>
          <w:t>أستراليا</w:t>
        </w:r>
        <w:r w:rsidR="009E3062" w:rsidRPr="009E3062">
          <w:rPr>
            <w:i/>
            <w:iCs/>
            <w:color w:val="008000"/>
            <w:sz w:val="18"/>
            <w:szCs w:val="24"/>
            <w:highlight w:val="yellow"/>
            <w:u w:val="dash"/>
            <w:rtl/>
            <w:rPrChange w:id="320" w:author="hala khawam" w:date="2023-05-22T11:54:00Z">
              <w:rPr>
                <w:i/>
                <w:iCs/>
                <w:color w:val="008000"/>
                <w:sz w:val="18"/>
                <w:szCs w:val="24"/>
                <w:u w:val="dash"/>
                <w:rtl/>
              </w:rPr>
            </w:rPrChange>
          </w:rPr>
          <w:t>]</w:t>
        </w:r>
      </w:ins>
      <w:r w:rsidRPr="00CE1BB6">
        <w:rPr>
          <w:rFonts w:hint="eastAsia"/>
          <w:color w:val="008000"/>
          <w:sz w:val="18"/>
          <w:szCs w:val="24"/>
          <w:u w:val="dash"/>
          <w:rtl/>
        </w:rPr>
        <w:t>،</w:t>
      </w:r>
      <w:r w:rsidRPr="00CE1BB6">
        <w:rPr>
          <w:color w:val="008000"/>
          <w:sz w:val="18"/>
          <w:szCs w:val="24"/>
          <w:u w:val="dash"/>
          <w:rtl/>
        </w:rPr>
        <w:t xml:space="preserve"> </w:t>
      </w:r>
      <w:r w:rsidRPr="00CE1BB6">
        <w:rPr>
          <w:rFonts w:hint="eastAsia"/>
          <w:color w:val="008000"/>
          <w:sz w:val="18"/>
          <w:szCs w:val="24"/>
          <w:u w:val="dash"/>
          <w:rtl/>
        </w:rPr>
        <w:t>الموظفين</w:t>
      </w:r>
      <w:r w:rsidRPr="00CE1BB6">
        <w:rPr>
          <w:color w:val="008000"/>
          <w:sz w:val="18"/>
          <w:szCs w:val="24"/>
          <w:u w:val="dash"/>
          <w:rtl/>
        </w:rPr>
        <w:t xml:space="preserve"> </w:t>
      </w:r>
      <w:r w:rsidR="00FD027B">
        <w:rPr>
          <w:rFonts w:hint="cs"/>
          <w:color w:val="008000"/>
          <w:sz w:val="18"/>
          <w:szCs w:val="24"/>
          <w:u w:val="dash"/>
          <w:rtl/>
        </w:rPr>
        <w:t xml:space="preserve">المسؤولين عن </w:t>
      </w:r>
      <w:r w:rsidRPr="00CE1BB6">
        <w:rPr>
          <w:rFonts w:hint="eastAsia"/>
          <w:color w:val="008000"/>
          <w:sz w:val="18"/>
          <w:szCs w:val="24"/>
          <w:u w:val="dash"/>
          <w:rtl/>
        </w:rPr>
        <w:t>تقديم</w:t>
      </w:r>
      <w:r w:rsidRPr="00CE1BB6">
        <w:rPr>
          <w:color w:val="008000"/>
          <w:sz w:val="18"/>
          <w:szCs w:val="24"/>
          <w:u w:val="dash"/>
          <w:rtl/>
        </w:rPr>
        <w:t xml:space="preserve"> </w:t>
      </w:r>
      <w:r w:rsidRPr="00CE1BB6">
        <w:rPr>
          <w:rFonts w:hint="eastAsia"/>
          <w:color w:val="008000"/>
          <w:sz w:val="18"/>
          <w:szCs w:val="24"/>
          <w:u w:val="dash"/>
          <w:rtl/>
        </w:rPr>
        <w:t>خدمات</w:t>
      </w:r>
      <w:r w:rsidRPr="00CE1BB6">
        <w:rPr>
          <w:color w:val="008000"/>
          <w:sz w:val="18"/>
          <w:szCs w:val="24"/>
          <w:u w:val="dash"/>
          <w:rtl/>
        </w:rPr>
        <w:t xml:space="preserve"> </w:t>
      </w:r>
      <w:r w:rsidRPr="00CE1BB6">
        <w:rPr>
          <w:rFonts w:hint="eastAsia"/>
          <w:color w:val="008000"/>
          <w:sz w:val="18"/>
          <w:szCs w:val="24"/>
          <w:u w:val="dash"/>
          <w:rtl/>
        </w:rPr>
        <w:t>الأرصاد</w:t>
      </w:r>
      <w:r w:rsidRPr="00CE1BB6">
        <w:rPr>
          <w:color w:val="008000"/>
          <w:sz w:val="18"/>
          <w:szCs w:val="24"/>
          <w:u w:val="dash"/>
          <w:rtl/>
        </w:rPr>
        <w:t xml:space="preserve"> </w:t>
      </w:r>
      <w:r w:rsidRPr="00CE1BB6">
        <w:rPr>
          <w:rFonts w:hint="eastAsia"/>
          <w:color w:val="008000"/>
          <w:sz w:val="18"/>
          <w:szCs w:val="24"/>
          <w:u w:val="dash"/>
          <w:rtl/>
        </w:rPr>
        <w:t>الجوية</w:t>
      </w:r>
      <w:r w:rsidRPr="00CE1BB6">
        <w:rPr>
          <w:color w:val="008000"/>
          <w:sz w:val="18"/>
          <w:szCs w:val="24"/>
          <w:u w:val="dash"/>
          <w:rtl/>
        </w:rPr>
        <w:t xml:space="preserve"> </w:t>
      </w:r>
      <w:r w:rsidRPr="00CE1BB6">
        <w:rPr>
          <w:rFonts w:hint="eastAsia"/>
          <w:color w:val="008000"/>
          <w:sz w:val="18"/>
          <w:szCs w:val="24"/>
          <w:u w:val="dash"/>
          <w:rtl/>
        </w:rPr>
        <w:t>للطيران</w:t>
      </w:r>
      <w:r w:rsidRPr="00CE1BB6">
        <w:rPr>
          <w:color w:val="008000"/>
          <w:sz w:val="18"/>
          <w:szCs w:val="24"/>
          <w:u w:val="dash"/>
          <w:rtl/>
        </w:rPr>
        <w:t xml:space="preserve"> </w:t>
      </w:r>
      <w:r w:rsidRPr="00CE1BB6">
        <w:rPr>
          <w:rFonts w:hint="eastAsia"/>
          <w:color w:val="008000"/>
          <w:sz w:val="18"/>
          <w:szCs w:val="24"/>
          <w:u w:val="dash"/>
          <w:rtl/>
        </w:rPr>
        <w:t>على</w:t>
      </w:r>
      <w:r w:rsidRPr="00CE1BB6">
        <w:rPr>
          <w:color w:val="008000"/>
          <w:sz w:val="18"/>
          <w:szCs w:val="24"/>
          <w:u w:val="dash"/>
          <w:rtl/>
        </w:rPr>
        <w:t xml:space="preserve"> </w:t>
      </w:r>
      <w:r w:rsidRPr="00CE1BB6">
        <w:rPr>
          <w:rFonts w:hint="eastAsia"/>
          <w:color w:val="008000"/>
          <w:sz w:val="18"/>
          <w:szCs w:val="24"/>
          <w:u w:val="dash"/>
          <w:rtl/>
        </w:rPr>
        <w:t>الصعيد</w:t>
      </w:r>
      <w:r w:rsidRPr="00CE1BB6">
        <w:rPr>
          <w:color w:val="008000"/>
          <w:sz w:val="18"/>
          <w:szCs w:val="24"/>
          <w:u w:val="dash"/>
          <w:rtl/>
        </w:rPr>
        <w:t xml:space="preserve"> </w:t>
      </w:r>
      <w:r w:rsidRPr="00CE1BB6">
        <w:rPr>
          <w:rFonts w:hint="eastAsia"/>
          <w:color w:val="008000"/>
          <w:sz w:val="18"/>
          <w:szCs w:val="24"/>
          <w:u w:val="dash"/>
          <w:rtl/>
        </w:rPr>
        <w:t>الوطني</w:t>
      </w:r>
      <w:r w:rsidRPr="00CE1BB6">
        <w:rPr>
          <w:color w:val="008000"/>
          <w:sz w:val="18"/>
          <w:szCs w:val="24"/>
          <w:u w:val="dash"/>
          <w:rtl/>
        </w:rPr>
        <w:t xml:space="preserve"> </w:t>
      </w:r>
      <w:r w:rsidRPr="00CE1BB6">
        <w:rPr>
          <w:rFonts w:hint="eastAsia"/>
          <w:color w:val="008000"/>
          <w:sz w:val="18"/>
          <w:szCs w:val="24"/>
          <w:u w:val="dash"/>
          <w:rtl/>
        </w:rPr>
        <w:t>أو</w:t>
      </w:r>
      <w:r w:rsidRPr="00CE1BB6">
        <w:rPr>
          <w:color w:val="008000"/>
          <w:sz w:val="18"/>
          <w:szCs w:val="24"/>
          <w:u w:val="dash"/>
          <w:rtl/>
        </w:rPr>
        <w:t xml:space="preserve"> </w:t>
      </w:r>
      <w:r w:rsidRPr="00CE1BB6">
        <w:rPr>
          <w:rFonts w:hint="eastAsia"/>
          <w:color w:val="008000"/>
          <w:sz w:val="18"/>
          <w:szCs w:val="24"/>
          <w:u w:val="dash"/>
          <w:rtl/>
        </w:rPr>
        <w:t>الإقليمي</w:t>
      </w:r>
      <w:r w:rsidRPr="00CE1BB6">
        <w:rPr>
          <w:color w:val="008000"/>
          <w:sz w:val="18"/>
          <w:szCs w:val="24"/>
          <w:u w:val="dash"/>
          <w:rtl/>
        </w:rPr>
        <w:t xml:space="preserve"> </w:t>
      </w:r>
      <w:r w:rsidRPr="00CE1BB6">
        <w:rPr>
          <w:rFonts w:hint="eastAsia"/>
          <w:color w:val="008000"/>
          <w:sz w:val="18"/>
          <w:szCs w:val="24"/>
          <w:u w:val="dash"/>
          <w:rtl/>
        </w:rPr>
        <w:t>أو</w:t>
      </w:r>
      <w:r w:rsidRPr="00CE1BB6">
        <w:rPr>
          <w:color w:val="008000"/>
          <w:sz w:val="18"/>
          <w:szCs w:val="24"/>
          <w:u w:val="dash"/>
          <w:rtl/>
        </w:rPr>
        <w:t xml:space="preserve"> </w:t>
      </w:r>
      <w:r w:rsidRPr="00CE1BB6">
        <w:rPr>
          <w:rFonts w:hint="eastAsia"/>
          <w:color w:val="008000"/>
          <w:sz w:val="18"/>
          <w:szCs w:val="24"/>
          <w:u w:val="dash"/>
          <w:rtl/>
        </w:rPr>
        <w:t>العالمي</w:t>
      </w:r>
      <w:r w:rsidRPr="00CE1BB6">
        <w:rPr>
          <w:color w:val="008000"/>
          <w:sz w:val="18"/>
          <w:szCs w:val="24"/>
          <w:u w:val="dash"/>
          <w:rtl/>
        </w:rPr>
        <w:t>.</w:t>
      </w:r>
    </w:p>
    <w:p w14:paraId="70ED9FAF" w14:textId="6DB9EAFA" w:rsidR="00CE1BB6" w:rsidRPr="00CE1BB6" w:rsidRDefault="00CE1BB6" w:rsidP="00CE1BB6">
      <w:pPr>
        <w:tabs>
          <w:tab w:val="clear" w:pos="1134"/>
        </w:tabs>
        <w:bidi/>
        <w:spacing w:line="330" w:lineRule="exact"/>
        <w:ind w:left="567" w:hanging="567"/>
        <w:jc w:val="left"/>
        <w:textDirection w:val="tbRlV"/>
        <w:rPr>
          <w:rFonts w:ascii="Arial" w:eastAsia="Verdana" w:hAnsi="Arial"/>
          <w:color w:val="008000"/>
          <w:sz w:val="18"/>
          <w:szCs w:val="24"/>
          <w:u w:val="dash"/>
          <w:rtl/>
          <w:lang w:eastAsia="zh-TW"/>
        </w:rPr>
      </w:pPr>
      <w:r w:rsidRPr="00CE1BB6">
        <w:rPr>
          <w:rFonts w:ascii="Arial" w:eastAsia="Verdana" w:hAnsi="Arial"/>
          <w:color w:val="008000"/>
          <w:sz w:val="18"/>
          <w:szCs w:val="24"/>
          <w:u w:val="dash"/>
          <w:lang w:eastAsia="zh-TW"/>
        </w:rPr>
        <w:t>2</w:t>
      </w:r>
      <w:r w:rsidRPr="00CE1BB6">
        <w:rPr>
          <w:rFonts w:ascii="Arial" w:eastAsia="Verdana" w:hAnsi="Arial"/>
          <w:color w:val="008000"/>
          <w:sz w:val="18"/>
          <w:szCs w:val="24"/>
          <w:u w:val="dash"/>
          <w:rtl/>
          <w:lang w:eastAsia="zh-TW"/>
        </w:rPr>
        <w:t>.</w:t>
      </w:r>
      <w:r w:rsidRPr="00CE1BB6">
        <w:rPr>
          <w:rFonts w:ascii="Arial" w:eastAsia="Verdana" w:hAnsi="Arial"/>
          <w:color w:val="008000"/>
          <w:sz w:val="18"/>
          <w:szCs w:val="24"/>
          <w:u w:val="dash"/>
          <w:lang w:eastAsia="zh-TW"/>
        </w:rPr>
        <w:tab/>
      </w:r>
      <w:ins w:id="321" w:author="hala khawam" w:date="2023-05-22T11:55:00Z">
        <w:r w:rsidR="00327FB7" w:rsidRPr="002E50D4">
          <w:rPr>
            <w:rFonts w:ascii="Arial" w:eastAsia="Verdana" w:hAnsi="Arial" w:hint="cs"/>
            <w:color w:val="008000"/>
            <w:sz w:val="18"/>
            <w:szCs w:val="24"/>
            <w:highlight w:val="yellow"/>
            <w:u w:val="dash"/>
            <w:rtl/>
            <w:lang w:eastAsia="zh-TW"/>
            <w:rPrChange w:id="322" w:author="hala khawam" w:date="2023-05-22T11:55:00Z">
              <w:rPr>
                <w:rFonts w:ascii="Arial" w:eastAsia="Verdana" w:hAnsi="Arial" w:hint="cs"/>
                <w:color w:val="008000"/>
                <w:sz w:val="18"/>
                <w:szCs w:val="24"/>
                <w:u w:val="dash"/>
                <w:rtl/>
                <w:lang w:eastAsia="zh-TW"/>
              </w:rPr>
            </w:rPrChange>
          </w:rPr>
          <w:t>قد</w:t>
        </w:r>
        <w:r w:rsidR="00327FB7" w:rsidRPr="002E50D4">
          <w:rPr>
            <w:rFonts w:ascii="Arial" w:eastAsia="Verdana" w:hAnsi="Arial"/>
            <w:color w:val="008000"/>
            <w:sz w:val="18"/>
            <w:szCs w:val="24"/>
            <w:highlight w:val="yellow"/>
            <w:u w:val="dash"/>
            <w:rtl/>
            <w:lang w:eastAsia="zh-TW"/>
            <w:rPrChange w:id="323" w:author="hala khawam" w:date="2023-05-22T11:55:00Z">
              <w:rPr>
                <w:rFonts w:ascii="Arial" w:eastAsia="Verdana" w:hAnsi="Arial"/>
                <w:color w:val="008000"/>
                <w:sz w:val="18"/>
                <w:szCs w:val="24"/>
                <w:u w:val="dash"/>
                <w:rtl/>
                <w:lang w:eastAsia="zh-TW"/>
              </w:rPr>
            </w:rPrChange>
          </w:rPr>
          <w:t xml:space="preserve"> يختلف </w:t>
        </w:r>
        <w:r w:rsidR="0081598C" w:rsidRPr="002E50D4">
          <w:rPr>
            <w:rFonts w:ascii="Arial" w:eastAsia="Verdana" w:hAnsi="Arial" w:hint="cs"/>
            <w:color w:val="008000"/>
            <w:sz w:val="18"/>
            <w:szCs w:val="24"/>
            <w:highlight w:val="yellow"/>
            <w:u w:val="dash"/>
            <w:rtl/>
            <w:lang w:eastAsia="zh-TW"/>
            <w:rPrChange w:id="324" w:author="hala khawam" w:date="2023-05-22T11:55:00Z">
              <w:rPr>
                <w:rFonts w:ascii="Arial" w:eastAsia="Verdana" w:hAnsi="Arial" w:hint="cs"/>
                <w:color w:val="008000"/>
                <w:sz w:val="18"/>
                <w:szCs w:val="24"/>
                <w:u w:val="dash"/>
                <w:rtl/>
                <w:lang w:eastAsia="zh-TW"/>
              </w:rPr>
            </w:rPrChange>
          </w:rPr>
          <w:t>مستوى</w:t>
        </w:r>
        <w:r w:rsidR="0081598C" w:rsidRPr="002E50D4">
          <w:rPr>
            <w:rFonts w:ascii="Arial" w:eastAsia="Verdana" w:hAnsi="Arial"/>
            <w:color w:val="008000"/>
            <w:sz w:val="18"/>
            <w:szCs w:val="24"/>
            <w:highlight w:val="yellow"/>
            <w:u w:val="dash"/>
            <w:rtl/>
            <w:lang w:eastAsia="zh-TW"/>
            <w:rPrChange w:id="325" w:author="hala khawam" w:date="2023-05-22T11:55:00Z">
              <w:rPr>
                <w:rFonts w:ascii="Arial" w:eastAsia="Verdana" w:hAnsi="Arial"/>
                <w:color w:val="008000"/>
                <w:sz w:val="18"/>
                <w:szCs w:val="24"/>
                <w:u w:val="dash"/>
                <w:rtl/>
                <w:lang w:eastAsia="zh-TW"/>
              </w:rPr>
            </w:rPrChange>
          </w:rPr>
          <w:t xml:space="preserve"> المؤهلات المطلوبة لكل فئة من الفئات بحسب الأعضاء. </w:t>
        </w:r>
        <w:r w:rsidR="0081598C" w:rsidRPr="002E50D4">
          <w:rPr>
            <w:rFonts w:ascii="Arial" w:eastAsia="Verdana" w:hAnsi="Arial"/>
            <w:i/>
            <w:iCs/>
            <w:color w:val="008000"/>
            <w:sz w:val="18"/>
            <w:szCs w:val="24"/>
            <w:highlight w:val="yellow"/>
            <w:u w:val="dash"/>
            <w:rtl/>
            <w:lang w:eastAsia="zh-TW"/>
            <w:rPrChange w:id="326" w:author="hala khawam" w:date="2023-05-22T11:55:00Z">
              <w:rPr>
                <w:rFonts w:ascii="Arial" w:eastAsia="Verdana" w:hAnsi="Arial"/>
                <w:i/>
                <w:iCs/>
                <w:color w:val="008000"/>
                <w:sz w:val="18"/>
                <w:szCs w:val="24"/>
                <w:u w:val="dash"/>
                <w:rtl/>
                <w:lang w:eastAsia="zh-TW"/>
              </w:rPr>
            </w:rPrChange>
          </w:rPr>
          <w:t>[اليابان</w:t>
        </w:r>
        <w:r w:rsidR="002E50D4">
          <w:rPr>
            <w:rFonts w:ascii="Arial" w:eastAsia="Verdana" w:hAnsi="Arial" w:hint="cs"/>
            <w:i/>
            <w:iCs/>
            <w:color w:val="008000"/>
            <w:sz w:val="18"/>
            <w:szCs w:val="24"/>
            <w:u w:val="dash"/>
            <w:rtl/>
            <w:lang w:eastAsia="zh-TW"/>
          </w:rPr>
          <w:t xml:space="preserve">] </w:t>
        </w:r>
      </w:ins>
      <w:r w:rsidRPr="00CE1BB6">
        <w:rPr>
          <w:rFonts w:ascii="Arial" w:eastAsia="Verdana" w:hAnsi="Arial" w:hint="cs"/>
          <w:color w:val="008000"/>
          <w:sz w:val="18"/>
          <w:szCs w:val="24"/>
          <w:u w:val="dash"/>
          <w:rtl/>
          <w:lang w:eastAsia="zh-TW"/>
        </w:rPr>
        <w:t>يمكن</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للهيئات</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الوطنية</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و</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أو</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الإقليمية</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أن</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تطلب</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مؤهلاً</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أو</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مؤهلات</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إضافية</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و</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أو</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بمستوى</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أعلى</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للعاملين</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التشغيليين</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المعنيين</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بتقديم</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خدمات</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الأرصاد</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الجوية</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للطيران</w:t>
      </w:r>
      <w:r w:rsidRPr="00CE1BB6">
        <w:rPr>
          <w:rFonts w:ascii="Arial" w:eastAsia="Verdana" w:hAnsi="Arial"/>
          <w:color w:val="008000"/>
          <w:sz w:val="18"/>
          <w:szCs w:val="24"/>
          <w:u w:val="dash"/>
          <w:rtl/>
          <w:lang w:eastAsia="zh-TW"/>
        </w:rPr>
        <w:t>.</w:t>
      </w:r>
    </w:p>
    <w:p w14:paraId="6713E8B2" w14:textId="4A4F2B8B" w:rsidR="00CE1BB6" w:rsidRPr="00CE1BB6" w:rsidRDefault="00CE1BB6" w:rsidP="00CE1BB6">
      <w:pPr>
        <w:tabs>
          <w:tab w:val="clear" w:pos="1134"/>
        </w:tabs>
        <w:bidi/>
        <w:spacing w:line="330" w:lineRule="exact"/>
        <w:ind w:left="567" w:hanging="567"/>
        <w:jc w:val="left"/>
        <w:rPr>
          <w:rFonts w:ascii="Arial" w:eastAsia="Verdana" w:hAnsi="Arial"/>
          <w:i/>
          <w:iCs/>
          <w:szCs w:val="26"/>
          <w:lang w:eastAsia="zh-TW"/>
        </w:rPr>
      </w:pPr>
      <w:r w:rsidRPr="00CE1BB6">
        <w:rPr>
          <w:rFonts w:ascii="Arial" w:eastAsia="Verdana" w:hAnsi="Arial"/>
          <w:color w:val="008000"/>
          <w:sz w:val="18"/>
          <w:szCs w:val="24"/>
          <w:u w:val="dash"/>
          <w:lang w:eastAsia="zh-TW"/>
        </w:rPr>
        <w:lastRenderedPageBreak/>
        <w:t>3</w:t>
      </w:r>
      <w:r w:rsidRPr="00CE1BB6">
        <w:rPr>
          <w:rFonts w:ascii="Arial" w:eastAsia="Verdana" w:hAnsi="Arial"/>
          <w:color w:val="008000"/>
          <w:sz w:val="18"/>
          <w:szCs w:val="24"/>
          <w:u w:val="dash"/>
          <w:rtl/>
          <w:lang w:eastAsia="zh-TW"/>
        </w:rPr>
        <w:t>.</w:t>
      </w:r>
      <w:r w:rsidRPr="00CE1BB6">
        <w:rPr>
          <w:rFonts w:ascii="Arial" w:eastAsia="Verdana" w:hAnsi="Arial"/>
          <w:color w:val="008000"/>
          <w:sz w:val="18"/>
          <w:szCs w:val="24"/>
          <w:u w:val="dash"/>
          <w:lang w:eastAsia="zh-TW"/>
        </w:rPr>
        <w:tab/>
      </w:r>
      <w:r w:rsidRPr="00CE1BB6">
        <w:rPr>
          <w:rFonts w:ascii="Arial" w:eastAsia="Verdana" w:hAnsi="Arial" w:hint="cs"/>
          <w:color w:val="008000"/>
          <w:sz w:val="18"/>
          <w:szCs w:val="24"/>
          <w:u w:val="dash"/>
          <w:rtl/>
          <w:lang w:eastAsia="zh-TW"/>
        </w:rPr>
        <w:t>يمكن</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أن</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يُطلب</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من</w:t>
      </w:r>
      <w:r w:rsidRPr="00CE1BB6">
        <w:rPr>
          <w:rFonts w:ascii="Arial" w:eastAsia="Verdana" w:hAnsi="Arial"/>
          <w:color w:val="008000"/>
          <w:sz w:val="18"/>
          <w:szCs w:val="24"/>
          <w:u w:val="dash"/>
          <w:rtl/>
          <w:lang w:eastAsia="zh-TW"/>
        </w:rPr>
        <w:t xml:space="preserve"> العاملين المعنيين بتقديم خدمات </w:t>
      </w:r>
      <w:r w:rsidRPr="00CE1BB6">
        <w:rPr>
          <w:rFonts w:ascii="Arial" w:eastAsia="Verdana" w:hAnsi="Arial" w:hint="cs"/>
          <w:color w:val="008000"/>
          <w:sz w:val="18"/>
          <w:szCs w:val="24"/>
          <w:u w:val="dash"/>
          <w:rtl/>
          <w:lang w:eastAsia="zh-TW"/>
        </w:rPr>
        <w:t>في</w:t>
      </w:r>
      <w:r w:rsidRPr="00CE1BB6">
        <w:rPr>
          <w:rFonts w:ascii="Arial" w:eastAsia="Verdana" w:hAnsi="Arial"/>
          <w:color w:val="008000"/>
          <w:szCs w:val="26"/>
          <w:u w:val="dash"/>
          <w:rtl/>
          <w:lang w:eastAsia="zh-TW"/>
        </w:rPr>
        <w:t xml:space="preserve"> </w:t>
      </w:r>
      <w:r w:rsidRPr="00CE1BB6">
        <w:rPr>
          <w:rFonts w:ascii="Arial" w:eastAsia="Verdana" w:hAnsi="Arial" w:hint="cs"/>
          <w:color w:val="008000"/>
          <w:sz w:val="18"/>
          <w:szCs w:val="24"/>
          <w:u w:val="dash"/>
          <w:rtl/>
          <w:lang w:eastAsia="zh-TW"/>
        </w:rPr>
        <w:t>تخصصات</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تندرج</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في</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مجال</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الأرصاد</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الجوية</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للطيران</w:t>
      </w:r>
      <w:r w:rsidR="00F709EA">
        <w:rPr>
          <w:rFonts w:ascii="Arial" w:eastAsia="Verdana" w:hAnsi="Arial" w:hint="cs"/>
          <w:color w:val="008000"/>
          <w:sz w:val="18"/>
          <w:szCs w:val="24"/>
          <w:u w:val="dash"/>
          <w:rtl/>
          <w:lang w:eastAsia="zh-TW"/>
        </w:rPr>
        <w:t xml:space="preserve"> </w:t>
      </w:r>
      <w:r w:rsidR="00F709EA" w:rsidRPr="00CE1BB6">
        <w:rPr>
          <w:rFonts w:ascii="Arial" w:eastAsia="Verdana" w:hAnsi="Arial" w:hint="cs"/>
          <w:color w:val="008000"/>
          <w:sz w:val="18"/>
          <w:szCs w:val="24"/>
          <w:u w:val="dash"/>
          <w:rtl/>
          <w:lang w:eastAsia="zh-TW"/>
        </w:rPr>
        <w:t>إتمام</w:t>
      </w:r>
      <w:r w:rsidR="00F709EA" w:rsidRPr="00CE1BB6">
        <w:rPr>
          <w:rFonts w:ascii="Arial" w:eastAsia="Verdana" w:hAnsi="Arial"/>
          <w:color w:val="008000"/>
          <w:sz w:val="18"/>
          <w:szCs w:val="24"/>
          <w:u w:val="dash"/>
          <w:rtl/>
          <w:lang w:eastAsia="zh-TW"/>
        </w:rPr>
        <w:t xml:space="preserve"> </w:t>
      </w:r>
      <w:r w:rsidR="00F709EA" w:rsidRPr="00CE1BB6">
        <w:rPr>
          <w:rFonts w:ascii="Arial" w:eastAsia="Verdana" w:hAnsi="Arial" w:hint="cs"/>
          <w:color w:val="008000"/>
          <w:sz w:val="18"/>
          <w:szCs w:val="24"/>
          <w:u w:val="dash"/>
          <w:rtl/>
          <w:lang w:eastAsia="zh-TW"/>
        </w:rPr>
        <w:t>أطر</w:t>
      </w:r>
      <w:r w:rsidR="00F709EA" w:rsidRPr="00CE1BB6">
        <w:rPr>
          <w:rFonts w:ascii="Arial" w:eastAsia="Verdana" w:hAnsi="Arial"/>
          <w:color w:val="008000"/>
          <w:sz w:val="18"/>
          <w:szCs w:val="24"/>
          <w:u w:val="dash"/>
          <w:rtl/>
          <w:lang w:eastAsia="zh-TW"/>
        </w:rPr>
        <w:t xml:space="preserve"> </w:t>
      </w:r>
      <w:r w:rsidR="00F709EA" w:rsidRPr="00CE1BB6">
        <w:rPr>
          <w:rFonts w:ascii="Arial" w:eastAsia="Verdana" w:hAnsi="Arial" w:hint="cs"/>
          <w:color w:val="008000"/>
          <w:sz w:val="18"/>
          <w:szCs w:val="24"/>
          <w:u w:val="dash"/>
          <w:rtl/>
          <w:lang w:eastAsia="zh-TW"/>
        </w:rPr>
        <w:t>تأهيل</w:t>
      </w:r>
      <w:r w:rsidR="00F709EA" w:rsidRPr="00CE1BB6">
        <w:rPr>
          <w:rFonts w:ascii="Arial" w:eastAsia="Verdana" w:hAnsi="Arial"/>
          <w:color w:val="008000"/>
          <w:sz w:val="18"/>
          <w:szCs w:val="24"/>
          <w:u w:val="dash"/>
          <w:rtl/>
          <w:lang w:eastAsia="zh-TW"/>
        </w:rPr>
        <w:t xml:space="preserve"> </w:t>
      </w:r>
      <w:r w:rsidR="00F709EA" w:rsidRPr="00CE1BB6">
        <w:rPr>
          <w:rFonts w:ascii="Arial" w:eastAsia="Verdana" w:hAnsi="Arial" w:hint="cs"/>
          <w:color w:val="008000"/>
          <w:sz w:val="18"/>
          <w:szCs w:val="24"/>
          <w:u w:val="dash"/>
          <w:rtl/>
          <w:lang w:eastAsia="zh-TW"/>
        </w:rPr>
        <w:t>إضافية</w:t>
      </w:r>
      <w:r w:rsidR="00F709EA" w:rsidRPr="00CE1BB6">
        <w:rPr>
          <w:rFonts w:ascii="Arial" w:eastAsia="Verdana" w:hAnsi="Arial"/>
          <w:color w:val="008000"/>
          <w:sz w:val="18"/>
          <w:szCs w:val="24"/>
          <w:u w:val="dash"/>
          <w:rtl/>
          <w:lang w:eastAsia="zh-TW"/>
        </w:rPr>
        <w:t xml:space="preserve"> </w:t>
      </w:r>
      <w:r w:rsidR="00F709EA" w:rsidRPr="00CE1BB6">
        <w:rPr>
          <w:rFonts w:ascii="Arial" w:eastAsia="Verdana" w:hAnsi="Arial" w:hint="cs"/>
          <w:color w:val="008000"/>
          <w:sz w:val="18"/>
          <w:szCs w:val="24"/>
          <w:u w:val="dash"/>
          <w:rtl/>
          <w:lang w:eastAsia="zh-TW"/>
        </w:rPr>
        <w:t>و</w:t>
      </w:r>
      <w:r w:rsidR="00F709EA" w:rsidRPr="00CE1BB6">
        <w:rPr>
          <w:rFonts w:ascii="Arial" w:eastAsia="Verdana" w:hAnsi="Arial"/>
          <w:color w:val="008000"/>
          <w:sz w:val="18"/>
          <w:szCs w:val="24"/>
          <w:u w:val="dash"/>
          <w:rtl/>
          <w:lang w:eastAsia="zh-TW"/>
        </w:rPr>
        <w:t xml:space="preserve">/ </w:t>
      </w:r>
      <w:r w:rsidR="00F709EA" w:rsidRPr="00CE1BB6">
        <w:rPr>
          <w:rFonts w:ascii="Arial" w:eastAsia="Verdana" w:hAnsi="Arial" w:hint="cs"/>
          <w:color w:val="008000"/>
          <w:sz w:val="18"/>
          <w:szCs w:val="24"/>
          <w:u w:val="dash"/>
          <w:rtl/>
          <w:lang w:eastAsia="zh-TW"/>
        </w:rPr>
        <w:t>أو</w:t>
      </w:r>
      <w:r w:rsidR="00F709EA" w:rsidRPr="00CE1BB6">
        <w:rPr>
          <w:rFonts w:ascii="Arial" w:eastAsia="Verdana" w:hAnsi="Arial"/>
          <w:color w:val="008000"/>
          <w:sz w:val="18"/>
          <w:szCs w:val="24"/>
          <w:u w:val="dash"/>
          <w:rtl/>
          <w:lang w:eastAsia="zh-TW"/>
        </w:rPr>
        <w:t xml:space="preserve"> </w:t>
      </w:r>
      <w:r w:rsidR="00F709EA" w:rsidRPr="00CE1BB6">
        <w:rPr>
          <w:rFonts w:ascii="Arial" w:eastAsia="Verdana" w:hAnsi="Arial" w:hint="cs"/>
          <w:color w:val="008000"/>
          <w:sz w:val="18"/>
          <w:szCs w:val="24"/>
          <w:u w:val="dash"/>
          <w:rtl/>
          <w:lang w:eastAsia="zh-TW"/>
        </w:rPr>
        <w:t>بديلة</w:t>
      </w:r>
      <w:r w:rsidR="00F709EA" w:rsidRPr="00CE1BB6">
        <w:rPr>
          <w:rFonts w:ascii="Arial" w:eastAsia="Verdana" w:hAnsi="Arial"/>
          <w:color w:val="008000"/>
          <w:sz w:val="18"/>
          <w:szCs w:val="24"/>
          <w:u w:val="dash"/>
          <w:rtl/>
          <w:lang w:eastAsia="zh-TW"/>
        </w:rPr>
        <w:t xml:space="preserve"> </w:t>
      </w:r>
      <w:r w:rsidR="00F709EA" w:rsidRPr="00CE1BB6">
        <w:rPr>
          <w:rFonts w:ascii="Arial" w:eastAsia="Verdana" w:hAnsi="Arial" w:hint="cs"/>
          <w:color w:val="008000"/>
          <w:sz w:val="18"/>
          <w:szCs w:val="24"/>
          <w:u w:val="dash"/>
          <w:rtl/>
          <w:lang w:eastAsia="zh-TW"/>
        </w:rPr>
        <w:t>بنجاح</w:t>
      </w:r>
      <w:r w:rsidRPr="00CE1BB6">
        <w:rPr>
          <w:rFonts w:ascii="Arial" w:eastAsia="Verdana" w:hAnsi="Arial" w:hint="cs"/>
          <w:color w:val="008000"/>
          <w:sz w:val="18"/>
          <w:szCs w:val="24"/>
          <w:u w:val="dash"/>
          <w:rtl/>
          <w:lang w:eastAsia="zh-TW"/>
        </w:rPr>
        <w:t>،</w:t>
      </w:r>
      <w:r w:rsidRPr="00CE1BB6">
        <w:rPr>
          <w:rFonts w:ascii="Arial" w:eastAsia="Verdana" w:hAnsi="Arial"/>
          <w:color w:val="008000"/>
          <w:sz w:val="18"/>
          <w:szCs w:val="24"/>
          <w:u w:val="dash"/>
          <w:rtl/>
          <w:lang w:eastAsia="zh-TW"/>
        </w:rPr>
        <w:t xml:space="preserve"> </w:t>
      </w:r>
      <w:r w:rsidR="00F709EA">
        <w:rPr>
          <w:rFonts w:ascii="Arial" w:eastAsia="Verdana" w:hAnsi="Arial" w:hint="cs"/>
          <w:color w:val="008000"/>
          <w:sz w:val="18"/>
          <w:szCs w:val="24"/>
          <w:u w:val="dash"/>
          <w:rtl/>
          <w:lang w:eastAsia="zh-TW"/>
        </w:rPr>
        <w:t>من قبيل</w:t>
      </w:r>
      <w:r w:rsidRPr="00CE1BB6">
        <w:rPr>
          <w:rFonts w:ascii="Arial" w:eastAsia="Verdana" w:hAnsi="Arial"/>
          <w:color w:val="008000"/>
          <w:sz w:val="18"/>
          <w:szCs w:val="24"/>
          <w:u w:val="dash"/>
          <w:rtl/>
          <w:lang w:eastAsia="zh-TW"/>
        </w:rPr>
        <w:t xml:space="preserve"> </w:t>
      </w:r>
      <w:r w:rsidR="00FD027B">
        <w:rPr>
          <w:rFonts w:ascii="Arial" w:eastAsia="Verdana" w:hAnsi="Arial" w:hint="cs"/>
          <w:color w:val="008000"/>
          <w:sz w:val="18"/>
          <w:szCs w:val="24"/>
          <w:u w:val="dash"/>
          <w:rtl/>
          <w:lang w:eastAsia="zh-TW"/>
        </w:rPr>
        <w:t>الأخطار البركانية</w:t>
      </w:r>
      <w:r w:rsidRPr="00CE1BB6">
        <w:rPr>
          <w:rFonts w:ascii="Arial" w:eastAsia="Verdana" w:hAnsi="Arial"/>
          <w:color w:val="008000"/>
          <w:sz w:val="18"/>
          <w:szCs w:val="24"/>
          <w:u w:val="dash"/>
          <w:rtl/>
          <w:lang w:eastAsia="zh-TW"/>
        </w:rPr>
        <w:t xml:space="preserve"> والطقس الفضائي على سبيل المثال لا الحصر</w:t>
      </w:r>
      <w:r w:rsidRPr="00CE1BB6">
        <w:rPr>
          <w:rFonts w:ascii="Arial" w:eastAsia="Verdana" w:hAnsi="Arial" w:hint="cs"/>
          <w:color w:val="008000"/>
          <w:sz w:val="18"/>
          <w:szCs w:val="24"/>
          <w:u w:val="dash"/>
          <w:rtl/>
          <w:lang w:eastAsia="zh-TW"/>
        </w:rPr>
        <w:t>،</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لإثبات</w:t>
      </w:r>
      <w:r w:rsidRPr="00CE1BB6">
        <w:rPr>
          <w:rFonts w:ascii="Arial" w:eastAsia="Verdana" w:hAnsi="Arial"/>
          <w:color w:val="008000"/>
          <w:sz w:val="18"/>
          <w:szCs w:val="24"/>
          <w:u w:val="dash"/>
          <w:rtl/>
          <w:lang w:eastAsia="zh-TW"/>
        </w:rPr>
        <w:t xml:space="preserve"> امتلاكهم </w:t>
      </w:r>
      <w:r w:rsidRPr="00CE1BB6">
        <w:rPr>
          <w:rFonts w:ascii="Arial" w:eastAsia="Verdana" w:hAnsi="Arial" w:hint="cs"/>
          <w:color w:val="008000"/>
          <w:sz w:val="18"/>
          <w:szCs w:val="24"/>
          <w:u w:val="dash"/>
          <w:rtl/>
          <w:lang w:eastAsia="zh-TW"/>
        </w:rPr>
        <w:t>الكفاءات</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المطلوبة</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من</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العاملين</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المعنيين</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بتقديم</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الخدمات</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التشغيلية</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المندرجة</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في</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مثل</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هذه</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المجالات</w:t>
      </w:r>
      <w:r w:rsidRPr="00CE1BB6">
        <w:rPr>
          <w:rFonts w:ascii="Arial" w:eastAsia="Verdana" w:hAnsi="Arial"/>
          <w:color w:val="008000"/>
          <w:sz w:val="18"/>
          <w:szCs w:val="24"/>
          <w:u w:val="dash"/>
          <w:rtl/>
          <w:lang w:eastAsia="zh-TW"/>
        </w:rPr>
        <w:t xml:space="preserve"> </w:t>
      </w:r>
      <w:r w:rsidRPr="00CE1BB6">
        <w:rPr>
          <w:rFonts w:ascii="Arial" w:eastAsia="Verdana" w:hAnsi="Arial" w:hint="cs"/>
          <w:color w:val="008000"/>
          <w:sz w:val="18"/>
          <w:szCs w:val="24"/>
          <w:u w:val="dash"/>
          <w:rtl/>
          <w:lang w:eastAsia="zh-TW"/>
        </w:rPr>
        <w:t>المتخصصة</w:t>
      </w:r>
      <w:r w:rsidRPr="00CE1BB6">
        <w:rPr>
          <w:rFonts w:ascii="Arial" w:eastAsia="Verdana" w:hAnsi="Arial"/>
          <w:color w:val="008000"/>
          <w:sz w:val="18"/>
          <w:szCs w:val="24"/>
          <w:u w:val="dash"/>
          <w:rtl/>
          <w:lang w:eastAsia="zh-TW"/>
        </w:rPr>
        <w:t>.</w:t>
      </w:r>
    </w:p>
    <w:p w14:paraId="01D2D2B4" w14:textId="77777777" w:rsidR="00CE1BB6" w:rsidRDefault="00CE1BB6" w:rsidP="00834E48">
      <w:pPr>
        <w:bidi/>
        <w:spacing w:before="240" w:after="240" w:line="330" w:lineRule="exact"/>
        <w:jc w:val="left"/>
        <w:textDirection w:val="tbRlV"/>
        <w:rPr>
          <w:ins w:id="327" w:author="hala khawam" w:date="2023-05-22T11:56:00Z"/>
          <w:rFonts w:ascii="Arial" w:hAnsi="Arial"/>
          <w:strike/>
          <w:color w:val="FF0000"/>
          <w:szCs w:val="26"/>
          <w:u w:val="dash"/>
          <w:rtl/>
        </w:rPr>
      </w:pPr>
      <w:r w:rsidRPr="00CE1BB6">
        <w:rPr>
          <w:rFonts w:ascii="Arial" w:hAnsi="Arial"/>
          <w:strike/>
          <w:color w:val="FF0000"/>
          <w:szCs w:val="26"/>
          <w:u w:val="dash"/>
        </w:rPr>
        <w:t>1.2.1.2</w:t>
      </w:r>
      <w:r w:rsidRPr="00CE1BB6">
        <w:rPr>
          <w:rFonts w:ascii="Arial" w:hAnsi="Arial"/>
          <w:strike/>
          <w:color w:val="FF0000"/>
          <w:szCs w:val="26"/>
          <w:u w:val="dash"/>
          <w:rtl/>
        </w:rPr>
        <w:tab/>
        <w:t>يقرر الأعضاء إذا كانت ظروفهم الوطنية تتطلب مؤهلات خاصة للعاملين في مجال الأرصاد الجوية للطيران.</w:t>
      </w:r>
    </w:p>
    <w:tbl>
      <w:tblPr>
        <w:tblStyle w:val="TableGrid"/>
        <w:bidiVisual/>
        <w:tblW w:w="0" w:type="auto"/>
        <w:tblBorders>
          <w:left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9629"/>
      </w:tblGrid>
      <w:tr w:rsidR="00834E48" w:rsidRPr="00897714" w14:paraId="669A0A0A" w14:textId="77777777" w:rsidTr="00897714">
        <w:trPr>
          <w:trHeight w:val="1408"/>
        </w:trPr>
        <w:tc>
          <w:tcPr>
            <w:tcW w:w="9629" w:type="dxa"/>
            <w:shd w:val="clear" w:color="auto" w:fill="FDE9D9" w:themeFill="accent6" w:themeFillTint="33"/>
            <w:vAlign w:val="center"/>
          </w:tcPr>
          <w:p w14:paraId="1D6C80E8" w14:textId="7F96CD29" w:rsidR="00834E48" w:rsidRPr="006E4F29" w:rsidRDefault="00834E48" w:rsidP="00486057">
            <w:pPr>
              <w:tabs>
                <w:tab w:val="clear" w:pos="1134"/>
              </w:tabs>
              <w:bidi/>
              <w:spacing w:line="330" w:lineRule="exact"/>
              <w:jc w:val="left"/>
              <w:rPr>
                <w:i/>
                <w:iCs/>
                <w:color w:val="FF0000"/>
                <w:highlight w:val="yellow"/>
                <w:rtl/>
                <w:lang w:val="en-US" w:bidi="ar-LB"/>
              </w:rPr>
            </w:pPr>
            <w:ins w:id="328" w:author="hala khawam" w:date="2023-05-22T11:56:00Z">
              <w:r w:rsidRPr="006E4F29">
                <w:rPr>
                  <w:rFonts w:ascii="Arial" w:eastAsia="Verdana" w:hAnsi="Arial" w:hint="cs"/>
                  <w:color w:val="008000"/>
                  <w:sz w:val="18"/>
                  <w:szCs w:val="24"/>
                  <w:highlight w:val="yellow"/>
                  <w:u w:val="dash"/>
                  <w:rtl/>
                  <w:lang w:eastAsia="zh-TW"/>
                </w:rPr>
                <w:t>ملاحظة</w:t>
              </w:r>
              <w:r w:rsidRPr="006E4F29">
                <w:rPr>
                  <w:rFonts w:ascii="Arial" w:eastAsia="Verdana" w:hAnsi="Arial"/>
                  <w:color w:val="008000"/>
                  <w:sz w:val="18"/>
                  <w:szCs w:val="24"/>
                  <w:highlight w:val="yellow"/>
                  <w:u w:val="dash"/>
                  <w:rtl/>
                  <w:lang w:eastAsia="zh-TW"/>
                </w:rPr>
                <w:t xml:space="preserve"> تحريرية – </w:t>
              </w:r>
              <w:r w:rsidRPr="006E4F29">
                <w:rPr>
                  <w:rFonts w:ascii="Arial" w:eastAsia="Verdana" w:hAnsi="Arial" w:hint="cs"/>
                  <w:color w:val="008000"/>
                  <w:sz w:val="18"/>
                  <w:szCs w:val="24"/>
                  <w:highlight w:val="yellow"/>
                  <w:u w:val="dash"/>
                  <w:rtl/>
                  <w:lang w:eastAsia="zh-TW"/>
                </w:rPr>
                <w:t>بناءً</w:t>
              </w:r>
              <w:r w:rsidRPr="006E4F29">
                <w:rPr>
                  <w:rFonts w:ascii="Arial" w:eastAsia="Verdana" w:hAnsi="Arial"/>
                  <w:color w:val="008000"/>
                  <w:sz w:val="18"/>
                  <w:szCs w:val="24"/>
                  <w:highlight w:val="yellow"/>
                  <w:u w:val="dash"/>
                  <w:rtl/>
                  <w:lang w:eastAsia="zh-TW"/>
                </w:rPr>
                <w:t xml:space="preserve"> </w:t>
              </w:r>
              <w:r w:rsidRPr="006E4F29">
                <w:rPr>
                  <w:rFonts w:ascii="Arial" w:eastAsia="Verdana" w:hAnsi="Arial" w:hint="cs"/>
                  <w:color w:val="008000"/>
                  <w:sz w:val="18"/>
                  <w:szCs w:val="24"/>
                  <w:highlight w:val="yellow"/>
                  <w:u w:val="dash"/>
                  <w:rtl/>
                  <w:lang w:eastAsia="zh-TW"/>
                </w:rPr>
                <w:t>على</w:t>
              </w:r>
              <w:r w:rsidRPr="006E4F29">
                <w:rPr>
                  <w:rFonts w:ascii="Arial" w:eastAsia="Verdana" w:hAnsi="Arial"/>
                  <w:color w:val="008000"/>
                  <w:sz w:val="18"/>
                  <w:szCs w:val="24"/>
                  <w:highlight w:val="yellow"/>
                  <w:u w:val="dash"/>
                  <w:rtl/>
                  <w:lang w:eastAsia="zh-TW"/>
                </w:rPr>
                <w:t xml:space="preserve"> </w:t>
              </w:r>
              <w:r w:rsidRPr="006E4F29">
                <w:rPr>
                  <w:rFonts w:ascii="Arial" w:eastAsia="Verdana" w:hAnsi="Arial" w:hint="cs"/>
                  <w:color w:val="008000"/>
                  <w:sz w:val="18"/>
                  <w:szCs w:val="24"/>
                  <w:highlight w:val="yellow"/>
                  <w:u w:val="dash"/>
                  <w:rtl/>
                  <w:lang w:eastAsia="zh-TW"/>
                </w:rPr>
                <w:t>مداخلتَي</w:t>
              </w:r>
              <w:r w:rsidRPr="006E4F29">
                <w:rPr>
                  <w:rFonts w:ascii="Arial" w:eastAsia="Verdana" w:hAnsi="Arial"/>
                  <w:color w:val="008000"/>
                  <w:sz w:val="18"/>
                  <w:szCs w:val="24"/>
                  <w:highlight w:val="yellow"/>
                  <w:u w:val="dash"/>
                  <w:rtl/>
                  <w:lang w:eastAsia="zh-TW"/>
                </w:rPr>
                <w:t xml:space="preserve"> اليابان وأستراليا، </w:t>
              </w:r>
            </w:ins>
            <w:ins w:id="329" w:author="hala khawam" w:date="2023-05-22T11:58:00Z">
              <w:r w:rsidRPr="006E4F29">
                <w:rPr>
                  <w:rFonts w:ascii="Arial" w:eastAsia="Verdana" w:hAnsi="Arial" w:hint="cs"/>
                  <w:color w:val="008000"/>
                  <w:sz w:val="18"/>
                  <w:szCs w:val="24"/>
                  <w:highlight w:val="yellow"/>
                  <w:u w:val="dash"/>
                  <w:rtl/>
                  <w:lang w:eastAsia="zh-TW"/>
                </w:rPr>
                <w:t>يُبقى</w:t>
              </w:r>
              <w:r w:rsidRPr="006E4F29">
                <w:rPr>
                  <w:rFonts w:ascii="Arial" w:eastAsia="Verdana" w:hAnsi="Arial"/>
                  <w:color w:val="008000"/>
                  <w:sz w:val="18"/>
                  <w:szCs w:val="24"/>
                  <w:highlight w:val="yellow"/>
                  <w:u w:val="dash"/>
                  <w:rtl/>
                  <w:lang w:eastAsia="zh-TW"/>
                </w:rPr>
                <w:t xml:space="preserve"> على </w:t>
              </w:r>
            </w:ins>
            <w:ins w:id="330" w:author="hala khawam" w:date="2023-05-22T12:00:00Z">
              <w:r w:rsidRPr="006E4F29">
                <w:rPr>
                  <w:rFonts w:ascii="Arial" w:eastAsia="Verdana" w:hAnsi="Arial" w:hint="cs"/>
                  <w:color w:val="008000"/>
                  <w:sz w:val="18"/>
                  <w:szCs w:val="24"/>
                  <w:highlight w:val="yellow"/>
                  <w:u w:val="dash"/>
                  <w:rtl/>
                  <w:lang w:eastAsia="zh-TW"/>
                </w:rPr>
                <w:t>الفقرة</w:t>
              </w:r>
            </w:ins>
            <w:ins w:id="331" w:author="hala khawam" w:date="2023-05-22T11:58:00Z">
              <w:r w:rsidRPr="006E4F29">
                <w:rPr>
                  <w:rFonts w:ascii="Arial" w:eastAsia="Verdana" w:hAnsi="Arial"/>
                  <w:color w:val="008000"/>
                  <w:sz w:val="18"/>
                  <w:szCs w:val="24"/>
                  <w:highlight w:val="yellow"/>
                  <w:u w:val="dash"/>
                  <w:rtl/>
                  <w:lang w:eastAsia="zh-TW"/>
                </w:rPr>
                <w:t xml:space="preserve"> </w:t>
              </w:r>
              <w:r w:rsidRPr="006E4F29">
                <w:rPr>
                  <w:rFonts w:ascii="Arial" w:eastAsia="Verdana" w:hAnsi="Arial"/>
                  <w:color w:val="008000"/>
                  <w:sz w:val="18"/>
                  <w:szCs w:val="24"/>
                  <w:highlight w:val="yellow"/>
                  <w:u w:val="dash"/>
                  <w:lang w:eastAsia="zh-TW"/>
                </w:rPr>
                <w:t>1.2.1.2</w:t>
              </w:r>
            </w:ins>
            <w:ins w:id="332" w:author="hala khawam" w:date="2023-05-22T12:02:00Z">
              <w:r w:rsidRPr="006E4F29">
                <w:rPr>
                  <w:rFonts w:ascii="Arial" w:eastAsia="Verdana" w:hAnsi="Arial"/>
                  <w:color w:val="008000"/>
                  <w:sz w:val="18"/>
                  <w:szCs w:val="24"/>
                  <w:highlight w:val="yellow"/>
                  <w:u w:val="dash"/>
                  <w:rtl/>
                  <w:lang w:eastAsia="zh-TW"/>
                </w:rPr>
                <w:t xml:space="preserve"> بصيغتها</w:t>
              </w:r>
            </w:ins>
            <w:ins w:id="333" w:author="hala khawam" w:date="2023-05-22T11:58:00Z">
              <w:r w:rsidRPr="006E4F29">
                <w:rPr>
                  <w:rFonts w:ascii="Arial" w:eastAsia="Verdana" w:hAnsi="Arial"/>
                  <w:color w:val="008000"/>
                  <w:sz w:val="18"/>
                  <w:szCs w:val="24"/>
                  <w:highlight w:val="yellow"/>
                  <w:u w:val="dash"/>
                  <w:rtl/>
                  <w:lang w:eastAsia="zh-TW"/>
                </w:rPr>
                <w:t xml:space="preserve"> القائم</w:t>
              </w:r>
            </w:ins>
            <w:ins w:id="334" w:author="hala khawam" w:date="2023-05-22T12:00:00Z">
              <w:r w:rsidRPr="006E4F29">
                <w:rPr>
                  <w:rFonts w:ascii="Arial" w:eastAsia="Verdana" w:hAnsi="Arial" w:hint="cs"/>
                  <w:color w:val="008000"/>
                  <w:sz w:val="18"/>
                  <w:szCs w:val="24"/>
                  <w:highlight w:val="yellow"/>
                  <w:u w:val="dash"/>
                  <w:rtl/>
                  <w:lang w:eastAsia="zh-TW"/>
                </w:rPr>
                <w:t>ة</w:t>
              </w:r>
            </w:ins>
            <w:ins w:id="335" w:author="hala khawam" w:date="2023-05-22T11:58:00Z">
              <w:r w:rsidRPr="006E4F29">
                <w:rPr>
                  <w:rFonts w:ascii="Arial" w:eastAsia="Verdana" w:hAnsi="Arial"/>
                  <w:color w:val="008000"/>
                  <w:sz w:val="18"/>
                  <w:szCs w:val="24"/>
                  <w:highlight w:val="yellow"/>
                  <w:u w:val="dash"/>
                  <w:rtl/>
                  <w:lang w:eastAsia="zh-TW"/>
                </w:rPr>
                <w:t xml:space="preserve"> (أي</w:t>
              </w:r>
            </w:ins>
            <w:ins w:id="336" w:author="hala khawam" w:date="2023-05-22T12:02:00Z">
              <w:r w:rsidRPr="006E4F29">
                <w:rPr>
                  <w:rFonts w:ascii="Arial" w:eastAsia="Verdana" w:hAnsi="Arial"/>
                  <w:color w:val="008000"/>
                  <w:sz w:val="18"/>
                  <w:szCs w:val="24"/>
                  <w:highlight w:val="yellow"/>
                  <w:u w:val="dash"/>
                  <w:rtl/>
                  <w:lang w:eastAsia="zh-TW"/>
                </w:rPr>
                <w:t xml:space="preserve"> أنها</w:t>
              </w:r>
            </w:ins>
            <w:ins w:id="337" w:author="hala khawam" w:date="2023-05-22T11:58:00Z">
              <w:r w:rsidRPr="006E4F29">
                <w:rPr>
                  <w:rFonts w:ascii="Arial" w:eastAsia="Verdana" w:hAnsi="Arial"/>
                  <w:color w:val="008000"/>
                  <w:sz w:val="18"/>
                  <w:szCs w:val="24"/>
                  <w:highlight w:val="yellow"/>
                  <w:u w:val="dash"/>
                  <w:rtl/>
                  <w:lang w:eastAsia="zh-TW"/>
                </w:rPr>
                <w:t xml:space="preserve"> لا </w:t>
              </w:r>
            </w:ins>
            <w:ins w:id="338" w:author="hala khawam" w:date="2023-05-22T12:00:00Z">
              <w:r w:rsidRPr="006E4F29">
                <w:rPr>
                  <w:rFonts w:ascii="Arial" w:eastAsia="Verdana" w:hAnsi="Arial" w:hint="cs"/>
                  <w:color w:val="008000"/>
                  <w:sz w:val="18"/>
                  <w:szCs w:val="24"/>
                  <w:highlight w:val="yellow"/>
                  <w:u w:val="dash"/>
                  <w:rtl/>
                  <w:lang w:eastAsia="zh-TW"/>
                </w:rPr>
                <w:t>تُ</w:t>
              </w:r>
            </w:ins>
            <w:ins w:id="339" w:author="hala khawam" w:date="2023-05-22T11:58:00Z">
              <w:r w:rsidRPr="006E4F29">
                <w:rPr>
                  <w:rFonts w:ascii="Arial" w:eastAsia="Verdana" w:hAnsi="Arial" w:hint="cs"/>
                  <w:color w:val="008000"/>
                  <w:sz w:val="18"/>
                  <w:szCs w:val="24"/>
                  <w:highlight w:val="yellow"/>
                  <w:u w:val="dash"/>
                  <w:rtl/>
                  <w:lang w:eastAsia="zh-TW"/>
                </w:rPr>
                <w:t>حذف</w:t>
              </w:r>
              <w:r w:rsidRPr="006E4F29">
                <w:rPr>
                  <w:rFonts w:ascii="Arial" w:eastAsia="Verdana" w:hAnsi="Arial"/>
                  <w:color w:val="008000"/>
                  <w:sz w:val="18"/>
                  <w:szCs w:val="24"/>
                  <w:highlight w:val="yellow"/>
                  <w:u w:val="dash"/>
                  <w:rtl/>
                  <w:lang w:eastAsia="zh-TW"/>
                </w:rPr>
                <w:t>)</w:t>
              </w:r>
            </w:ins>
            <w:ins w:id="340" w:author="hala khawam" w:date="2023-05-22T12:02:00Z">
              <w:r w:rsidRPr="006E4F29">
                <w:rPr>
                  <w:rFonts w:ascii="Arial" w:eastAsia="Verdana" w:hAnsi="Arial" w:hint="cs"/>
                  <w:color w:val="008000"/>
                  <w:sz w:val="18"/>
                  <w:szCs w:val="24"/>
                  <w:highlight w:val="yellow"/>
                  <w:u w:val="dash"/>
                  <w:rtl/>
                  <w:lang w:eastAsia="zh-TW"/>
                </w:rPr>
                <w:t>،</w:t>
              </w:r>
              <w:r w:rsidRPr="006E4F29">
                <w:rPr>
                  <w:rFonts w:ascii="Arial" w:eastAsia="Verdana" w:hAnsi="Arial"/>
                  <w:color w:val="008000"/>
                  <w:sz w:val="18"/>
                  <w:szCs w:val="24"/>
                  <w:highlight w:val="yellow"/>
                  <w:u w:val="dash"/>
                  <w:rtl/>
                  <w:lang w:eastAsia="zh-TW"/>
                </w:rPr>
                <w:t xml:space="preserve"> </w:t>
              </w:r>
              <w:r w:rsidRPr="006E4F29">
                <w:rPr>
                  <w:rFonts w:ascii="Arial" w:eastAsia="Verdana" w:hAnsi="Arial" w:hint="cs"/>
                  <w:color w:val="008000"/>
                  <w:sz w:val="18"/>
                  <w:szCs w:val="24"/>
                  <w:highlight w:val="yellow"/>
                  <w:u w:val="dash"/>
                  <w:rtl/>
                  <w:lang w:eastAsia="zh-TW"/>
                </w:rPr>
                <w:t>وذلك</w:t>
              </w:r>
            </w:ins>
            <w:ins w:id="341" w:author="hala khawam" w:date="2023-05-22T11:58:00Z">
              <w:r w:rsidRPr="006E4F29">
                <w:rPr>
                  <w:rFonts w:ascii="Arial" w:eastAsia="Verdana" w:hAnsi="Arial"/>
                  <w:color w:val="008000"/>
                  <w:sz w:val="18"/>
                  <w:szCs w:val="24"/>
                  <w:highlight w:val="yellow"/>
                  <w:u w:val="dash"/>
                  <w:rtl/>
                  <w:lang w:eastAsia="zh-TW"/>
                </w:rPr>
                <w:t xml:space="preserve"> في ضوء </w:t>
              </w:r>
            </w:ins>
            <w:ins w:id="342" w:author="hala khawam" w:date="2023-05-22T11:59:00Z">
              <w:r w:rsidRPr="006E4F29">
                <w:rPr>
                  <w:rFonts w:ascii="Arial" w:eastAsia="Verdana" w:hAnsi="Arial" w:hint="cs"/>
                  <w:color w:val="008000"/>
                  <w:sz w:val="18"/>
                  <w:szCs w:val="24"/>
                  <w:highlight w:val="yellow"/>
                  <w:u w:val="dash"/>
                  <w:rtl/>
                  <w:lang w:eastAsia="zh-TW"/>
                </w:rPr>
                <w:t>المداخلتين</w:t>
              </w:r>
              <w:r w:rsidRPr="006E4F29">
                <w:rPr>
                  <w:rFonts w:ascii="Arial" w:eastAsia="Verdana" w:hAnsi="Arial"/>
                  <w:color w:val="008000"/>
                  <w:sz w:val="18"/>
                  <w:szCs w:val="24"/>
                  <w:highlight w:val="yellow"/>
                  <w:u w:val="dash"/>
                  <w:rtl/>
                  <w:lang w:eastAsia="zh-TW"/>
                </w:rPr>
                <w:t xml:space="preserve"> (</w:t>
              </w:r>
              <w:r w:rsidRPr="006E4F29">
                <w:rPr>
                  <w:rFonts w:ascii="Arial" w:eastAsia="Verdana" w:hAnsi="Arial" w:hint="cs"/>
                  <w:color w:val="008000"/>
                  <w:sz w:val="18"/>
                  <w:szCs w:val="24"/>
                  <w:highlight w:val="yellow"/>
                  <w:u w:val="dash"/>
                  <w:rtl/>
                  <w:lang w:eastAsia="zh-TW"/>
                </w:rPr>
                <w:t>النص</w:t>
              </w:r>
              <w:r w:rsidRPr="006E4F29">
                <w:rPr>
                  <w:rFonts w:ascii="Arial" w:eastAsia="Verdana" w:hAnsi="Arial"/>
                  <w:color w:val="008000"/>
                  <w:sz w:val="18"/>
                  <w:szCs w:val="24"/>
                  <w:highlight w:val="yellow"/>
                  <w:u w:val="dash"/>
                  <w:rtl/>
                  <w:lang w:eastAsia="zh-TW"/>
                </w:rPr>
                <w:t xml:space="preserve"> المقترح حذفه) الواردتين في الفقرة </w:t>
              </w:r>
              <w:r w:rsidRPr="006E4F29">
                <w:rPr>
                  <w:rFonts w:ascii="Arial" w:eastAsia="Verdana" w:hAnsi="Arial"/>
                  <w:color w:val="008000"/>
                  <w:sz w:val="18"/>
                  <w:szCs w:val="24"/>
                  <w:highlight w:val="yellow"/>
                  <w:u w:val="dash"/>
                  <w:lang w:eastAsia="zh-TW"/>
                </w:rPr>
                <w:t>1.2.1.1</w:t>
              </w:r>
              <w:r w:rsidRPr="006E4F29">
                <w:rPr>
                  <w:rFonts w:ascii="Arial" w:eastAsia="Verdana" w:hAnsi="Arial"/>
                  <w:color w:val="008000"/>
                  <w:sz w:val="18"/>
                  <w:szCs w:val="24"/>
                  <w:highlight w:val="yellow"/>
                  <w:u w:val="dash"/>
                  <w:rtl/>
                  <w:lang w:eastAsia="zh-TW"/>
                </w:rPr>
                <w:t xml:space="preserve"> أع</w:t>
              </w:r>
            </w:ins>
            <w:ins w:id="343" w:author="hala khawam" w:date="2023-05-22T12:00:00Z">
              <w:r w:rsidRPr="006E4F29">
                <w:rPr>
                  <w:rFonts w:ascii="Arial" w:eastAsia="Verdana" w:hAnsi="Arial" w:hint="cs"/>
                  <w:color w:val="008000"/>
                  <w:sz w:val="18"/>
                  <w:szCs w:val="24"/>
                  <w:highlight w:val="yellow"/>
                  <w:u w:val="dash"/>
                  <w:rtl/>
                  <w:lang w:eastAsia="zh-TW"/>
                </w:rPr>
                <w:t>لاه</w:t>
              </w:r>
              <w:r w:rsidRPr="006E4F29">
                <w:rPr>
                  <w:rFonts w:ascii="Arial" w:eastAsia="Verdana" w:hAnsi="Arial"/>
                  <w:color w:val="008000"/>
                  <w:sz w:val="18"/>
                  <w:szCs w:val="24"/>
                  <w:highlight w:val="yellow"/>
                  <w:u w:val="dash"/>
                  <w:rtl/>
                  <w:lang w:eastAsia="zh-TW"/>
                </w:rPr>
                <w:t xml:space="preserve">. </w:t>
              </w:r>
              <w:r w:rsidRPr="006E4F29">
                <w:rPr>
                  <w:rFonts w:ascii="Arial" w:eastAsia="Verdana" w:hAnsi="Arial" w:hint="cs"/>
                  <w:color w:val="008000"/>
                  <w:sz w:val="18"/>
                  <w:szCs w:val="24"/>
                  <w:highlight w:val="yellow"/>
                  <w:u w:val="dash"/>
                  <w:rtl/>
                  <w:lang w:eastAsia="zh-TW"/>
                </w:rPr>
                <w:t>وتقترح</w:t>
              </w:r>
              <w:r w:rsidRPr="006E4F29">
                <w:rPr>
                  <w:rFonts w:ascii="Arial" w:eastAsia="Verdana" w:hAnsi="Arial"/>
                  <w:color w:val="008000"/>
                  <w:sz w:val="18"/>
                  <w:szCs w:val="24"/>
                  <w:highlight w:val="yellow"/>
                  <w:u w:val="dash"/>
                  <w:rtl/>
                  <w:lang w:eastAsia="zh-TW"/>
                </w:rPr>
                <w:t xml:space="preserve"> أستراليا </w:t>
              </w:r>
              <w:r w:rsidRPr="006E4F29">
                <w:rPr>
                  <w:rFonts w:ascii="Arial" w:eastAsia="Verdana" w:hAnsi="Arial" w:hint="cs"/>
                  <w:color w:val="008000"/>
                  <w:sz w:val="18"/>
                  <w:szCs w:val="24"/>
                  <w:highlight w:val="yellow"/>
                  <w:u w:val="dash"/>
                  <w:rtl/>
                  <w:lang w:eastAsia="zh-TW"/>
                </w:rPr>
                <w:t>الاستعاضة</w:t>
              </w:r>
              <w:r w:rsidRPr="006E4F29">
                <w:rPr>
                  <w:rFonts w:ascii="Arial" w:eastAsia="Verdana" w:hAnsi="Arial"/>
                  <w:color w:val="008000"/>
                  <w:sz w:val="18"/>
                  <w:szCs w:val="24"/>
                  <w:highlight w:val="yellow"/>
                  <w:u w:val="dash"/>
                  <w:rtl/>
                  <w:lang w:eastAsia="zh-TW"/>
                </w:rPr>
                <w:t xml:space="preserve"> </w:t>
              </w:r>
            </w:ins>
            <w:ins w:id="344" w:author="hala khawam" w:date="2023-05-22T12:01:00Z">
              <w:r w:rsidRPr="006E4F29">
                <w:rPr>
                  <w:rFonts w:ascii="Arial" w:eastAsia="Verdana" w:hAnsi="Arial" w:hint="cs"/>
                  <w:color w:val="008000"/>
                  <w:sz w:val="18"/>
                  <w:szCs w:val="24"/>
                  <w:highlight w:val="yellow"/>
                  <w:u w:val="dash"/>
                  <w:rtl/>
                  <w:lang w:eastAsia="zh-TW"/>
                </w:rPr>
                <w:t>عن</w:t>
              </w:r>
              <w:r w:rsidRPr="006E4F29">
                <w:rPr>
                  <w:rFonts w:ascii="Arial" w:eastAsia="Verdana" w:hAnsi="Arial"/>
                  <w:color w:val="008000"/>
                  <w:sz w:val="18"/>
                  <w:szCs w:val="24"/>
                  <w:highlight w:val="yellow"/>
                  <w:u w:val="dash"/>
                  <w:rtl/>
                  <w:lang w:eastAsia="zh-TW"/>
                </w:rPr>
                <w:t xml:space="preserve"> </w:t>
              </w:r>
            </w:ins>
            <w:ins w:id="345" w:author="hala khawam" w:date="2023-05-22T12:03:00Z">
              <w:r w:rsidRPr="006E4F29">
                <w:rPr>
                  <w:rFonts w:ascii="Arial" w:eastAsia="Verdana" w:hAnsi="Arial" w:hint="cs"/>
                  <w:color w:val="008000"/>
                  <w:sz w:val="18"/>
                  <w:szCs w:val="24"/>
                  <w:highlight w:val="yellow"/>
                  <w:u w:val="dash"/>
                  <w:rtl/>
                  <w:lang w:eastAsia="zh-TW"/>
                </w:rPr>
                <w:t>نص</w:t>
              </w:r>
              <w:r w:rsidRPr="006E4F29">
                <w:rPr>
                  <w:rFonts w:ascii="Arial" w:eastAsia="Verdana" w:hAnsi="Arial"/>
                  <w:color w:val="008000"/>
                  <w:sz w:val="18"/>
                  <w:szCs w:val="24"/>
                  <w:highlight w:val="yellow"/>
                  <w:u w:val="dash"/>
                  <w:rtl/>
                  <w:lang w:eastAsia="zh-TW"/>
                </w:rPr>
                <w:t xml:space="preserve"> </w:t>
              </w:r>
            </w:ins>
            <w:ins w:id="346" w:author="hala khawam" w:date="2023-05-22T12:01:00Z">
              <w:r w:rsidRPr="006E4F29">
                <w:rPr>
                  <w:rFonts w:ascii="Arial" w:eastAsia="Verdana" w:hAnsi="Arial" w:hint="cs"/>
                  <w:color w:val="008000"/>
                  <w:sz w:val="18"/>
                  <w:szCs w:val="24"/>
                  <w:highlight w:val="yellow"/>
                  <w:u w:val="dash"/>
                  <w:rtl/>
                  <w:lang w:eastAsia="zh-TW"/>
                </w:rPr>
                <w:t>الفقرة</w:t>
              </w:r>
              <w:r w:rsidRPr="006E4F29">
                <w:rPr>
                  <w:rFonts w:ascii="Arial" w:eastAsia="Verdana" w:hAnsi="Arial"/>
                  <w:color w:val="008000"/>
                  <w:sz w:val="18"/>
                  <w:szCs w:val="24"/>
                  <w:highlight w:val="yellow"/>
                  <w:u w:val="dash"/>
                  <w:rtl/>
                  <w:lang w:eastAsia="zh-TW"/>
                </w:rPr>
                <w:t xml:space="preserve"> </w:t>
              </w:r>
              <w:r w:rsidRPr="006E4F29">
                <w:rPr>
                  <w:rFonts w:ascii="Arial" w:eastAsia="Verdana" w:hAnsi="Arial"/>
                  <w:color w:val="008000"/>
                  <w:sz w:val="18"/>
                  <w:szCs w:val="24"/>
                  <w:highlight w:val="yellow"/>
                  <w:u w:val="dash"/>
                  <w:lang w:eastAsia="zh-TW"/>
                </w:rPr>
                <w:t>1.2.1.2</w:t>
              </w:r>
              <w:r w:rsidRPr="006E4F29">
                <w:rPr>
                  <w:rFonts w:ascii="Arial" w:eastAsia="Verdana" w:hAnsi="Arial"/>
                  <w:color w:val="008000"/>
                  <w:sz w:val="18"/>
                  <w:szCs w:val="24"/>
                  <w:highlight w:val="yellow"/>
                  <w:u w:val="dash"/>
                  <w:rtl/>
                  <w:lang w:eastAsia="zh-TW"/>
                </w:rPr>
                <w:t xml:space="preserve"> القائ</w:t>
              </w:r>
            </w:ins>
            <w:ins w:id="347" w:author="hala khawam" w:date="2023-05-22T12:03:00Z">
              <w:r w:rsidRPr="006E4F29">
                <w:rPr>
                  <w:rFonts w:ascii="Arial" w:eastAsia="Verdana" w:hAnsi="Arial" w:hint="cs"/>
                  <w:color w:val="008000"/>
                  <w:sz w:val="18"/>
                  <w:szCs w:val="24"/>
                  <w:highlight w:val="yellow"/>
                  <w:u w:val="dash"/>
                  <w:rtl/>
                  <w:lang w:eastAsia="zh-TW"/>
                </w:rPr>
                <w:t>م</w:t>
              </w:r>
            </w:ins>
            <w:ins w:id="348" w:author="hala khawam" w:date="2023-05-22T12:01:00Z">
              <w:r w:rsidRPr="006E4F29">
                <w:rPr>
                  <w:rFonts w:ascii="Arial" w:eastAsia="Verdana" w:hAnsi="Arial"/>
                  <w:color w:val="008000"/>
                  <w:sz w:val="18"/>
                  <w:szCs w:val="24"/>
                  <w:highlight w:val="yellow"/>
                  <w:u w:val="dash"/>
                  <w:rtl/>
                  <w:lang w:eastAsia="zh-TW"/>
                </w:rPr>
                <w:t xml:space="preserve"> ب</w:t>
              </w:r>
              <w:r w:rsidRPr="006E4F29">
                <w:rPr>
                  <w:rFonts w:ascii="Arial" w:eastAsia="Verdana" w:hAnsi="Arial" w:hint="cs"/>
                  <w:color w:val="008000"/>
                  <w:sz w:val="18"/>
                  <w:szCs w:val="24"/>
                  <w:highlight w:val="yellow"/>
                  <w:u w:val="dash"/>
                  <w:rtl/>
                  <w:lang w:eastAsia="zh-TW"/>
                </w:rPr>
                <w:t>نص</w:t>
              </w:r>
              <w:r w:rsidRPr="006E4F29">
                <w:rPr>
                  <w:rFonts w:ascii="Arial" w:eastAsia="Verdana" w:hAnsi="Arial"/>
                  <w:color w:val="008000"/>
                  <w:sz w:val="18"/>
                  <w:szCs w:val="24"/>
                  <w:highlight w:val="yellow"/>
                  <w:u w:val="dash"/>
                  <w:rtl/>
                  <w:lang w:eastAsia="zh-TW"/>
                </w:rPr>
                <w:t xml:space="preserve"> جديد، كما يرد أدناه، اعتباراً من تاريخ </w:t>
              </w:r>
              <w:r w:rsidRPr="006E4F29">
                <w:rPr>
                  <w:rFonts w:ascii="Arial" w:eastAsia="Verdana" w:hAnsi="Arial"/>
                  <w:color w:val="008000"/>
                  <w:sz w:val="18"/>
                  <w:szCs w:val="24"/>
                  <w:highlight w:val="yellow"/>
                  <w:u w:val="dash"/>
                  <w:lang w:eastAsia="zh-TW"/>
                </w:rPr>
                <w:t>1</w:t>
              </w:r>
              <w:r w:rsidRPr="006E4F29">
                <w:rPr>
                  <w:rFonts w:ascii="Arial" w:eastAsia="Verdana" w:hAnsi="Arial"/>
                  <w:color w:val="008000"/>
                  <w:sz w:val="18"/>
                  <w:szCs w:val="24"/>
                  <w:highlight w:val="yellow"/>
                  <w:u w:val="dash"/>
                  <w:rtl/>
                  <w:lang w:eastAsia="zh-TW"/>
                </w:rPr>
                <w:t xml:space="preserve"> كانون الثاني</w:t>
              </w:r>
            </w:ins>
            <w:ins w:id="349" w:author="hala khawam" w:date="2023-05-22T12:02:00Z">
              <w:r w:rsidRPr="006E4F29">
                <w:rPr>
                  <w:rFonts w:ascii="Arial" w:eastAsia="Verdana" w:hAnsi="Arial"/>
                  <w:color w:val="008000"/>
                  <w:sz w:val="18"/>
                  <w:szCs w:val="24"/>
                  <w:highlight w:val="yellow"/>
                  <w:u w:val="dash"/>
                  <w:rtl/>
                  <w:lang w:eastAsia="zh-TW"/>
                </w:rPr>
                <w:t xml:space="preserve">/ يناير </w:t>
              </w:r>
              <w:r w:rsidRPr="006E4F29">
                <w:rPr>
                  <w:rFonts w:ascii="Arial" w:eastAsia="Verdana" w:hAnsi="Arial"/>
                  <w:color w:val="008000"/>
                  <w:sz w:val="18"/>
                  <w:szCs w:val="24"/>
                  <w:highlight w:val="yellow"/>
                  <w:u w:val="dash"/>
                  <w:lang w:eastAsia="zh-TW"/>
                </w:rPr>
                <w:t>2026</w:t>
              </w:r>
              <w:r w:rsidRPr="006E4F29">
                <w:rPr>
                  <w:rFonts w:ascii="Arial" w:eastAsia="Verdana" w:hAnsi="Arial"/>
                  <w:color w:val="008000"/>
                  <w:sz w:val="18"/>
                  <w:szCs w:val="24"/>
                  <w:highlight w:val="yellow"/>
                  <w:u w:val="dash"/>
                  <w:rtl/>
                  <w:lang w:eastAsia="zh-TW"/>
                </w:rPr>
                <w:t>. [الأمانة]</w:t>
              </w:r>
            </w:ins>
          </w:p>
        </w:tc>
      </w:tr>
    </w:tbl>
    <w:p w14:paraId="46CAEF60" w14:textId="0C6DE9EB" w:rsidR="001063EC" w:rsidRPr="00D80159" w:rsidRDefault="00C471F7" w:rsidP="00D80159">
      <w:pPr>
        <w:bidi/>
        <w:spacing w:before="240" w:line="330" w:lineRule="exact"/>
        <w:jc w:val="left"/>
        <w:rPr>
          <w:rFonts w:asciiTheme="minorBidi" w:hAnsiTheme="minorBidi" w:cstheme="minorBidi"/>
          <w:color w:val="008000"/>
          <w:szCs w:val="28"/>
          <w:highlight w:val="yellow"/>
          <w:u w:val="dash"/>
          <w:rtl/>
        </w:rPr>
      </w:pPr>
      <w:r w:rsidRPr="00D80159">
        <w:rPr>
          <w:rFonts w:asciiTheme="minorBidi" w:hAnsiTheme="minorBidi" w:cstheme="minorBidi"/>
          <w:color w:val="008000"/>
          <w:szCs w:val="28"/>
          <w:highlight w:val="yellow"/>
          <w:u w:val="dash"/>
          <w:rPrChange w:id="350" w:author="hala khawam" w:date="2023-05-22T12:04:00Z">
            <w:rPr>
              <w:i/>
              <w:iCs/>
              <w:lang w:val="en-US" w:bidi="ar-LB"/>
            </w:rPr>
          </w:rPrChange>
        </w:rPr>
        <w:t>1</w:t>
      </w:r>
      <w:r w:rsidRPr="00D80159">
        <w:rPr>
          <w:rFonts w:asciiTheme="minorBidi" w:hAnsiTheme="minorBidi" w:cstheme="minorBidi"/>
          <w:color w:val="008000"/>
          <w:szCs w:val="28"/>
          <w:highlight w:val="yellow"/>
          <w:u w:val="dash"/>
          <w:rPrChange w:id="351" w:author="hala khawam" w:date="2023-05-22T12:06:00Z">
            <w:rPr>
              <w:i/>
              <w:iCs/>
              <w:lang w:val="en-US" w:bidi="ar-LB"/>
            </w:rPr>
          </w:rPrChange>
        </w:rPr>
        <w:t>.2.1.2</w:t>
      </w:r>
      <w:r w:rsidR="00B21496" w:rsidRPr="00D80159">
        <w:rPr>
          <w:rFonts w:asciiTheme="minorBidi" w:hAnsiTheme="minorBidi" w:cstheme="minorBidi"/>
          <w:color w:val="008000"/>
          <w:szCs w:val="28"/>
          <w:u w:val="dash"/>
          <w:rtl/>
        </w:rPr>
        <w:tab/>
      </w:r>
      <w:r w:rsidR="004D5641" w:rsidRPr="00D80159">
        <w:rPr>
          <w:rFonts w:asciiTheme="minorBidi" w:hAnsiTheme="minorBidi" w:cstheme="minorBidi"/>
          <w:color w:val="008000"/>
          <w:szCs w:val="28"/>
          <w:highlight w:val="yellow"/>
          <w:u w:val="dash"/>
          <w:rtl/>
        </w:rPr>
        <w:t>بحلول</w:t>
      </w:r>
      <w:r w:rsidR="003D76BD" w:rsidRPr="00D80159">
        <w:rPr>
          <w:rFonts w:asciiTheme="minorBidi" w:hAnsiTheme="minorBidi" w:cstheme="minorBidi"/>
          <w:color w:val="008000"/>
          <w:szCs w:val="28"/>
          <w:highlight w:val="yellow"/>
          <w:u w:val="dash"/>
          <w:rtl/>
        </w:rPr>
        <w:t xml:space="preserve"> تاريخ </w:t>
      </w:r>
      <w:r w:rsidR="003D76BD" w:rsidRPr="00D80159">
        <w:rPr>
          <w:rFonts w:asciiTheme="minorBidi" w:hAnsiTheme="minorBidi" w:cstheme="minorBidi"/>
          <w:color w:val="008000"/>
          <w:szCs w:val="28"/>
          <w:highlight w:val="yellow"/>
          <w:u w:val="dash"/>
        </w:rPr>
        <w:t>31</w:t>
      </w:r>
      <w:r w:rsidR="003D76BD" w:rsidRPr="00D80159">
        <w:rPr>
          <w:rFonts w:asciiTheme="minorBidi" w:hAnsiTheme="minorBidi" w:cstheme="minorBidi"/>
          <w:color w:val="008000"/>
          <w:szCs w:val="28"/>
          <w:highlight w:val="yellow"/>
          <w:u w:val="dash"/>
          <w:rtl/>
        </w:rPr>
        <w:t xml:space="preserve"> كانون الأول/ ديسمبر </w:t>
      </w:r>
      <w:r w:rsidR="003D76BD" w:rsidRPr="00D80159">
        <w:rPr>
          <w:rFonts w:asciiTheme="minorBidi" w:hAnsiTheme="minorBidi" w:cstheme="minorBidi"/>
          <w:color w:val="008000"/>
          <w:szCs w:val="28"/>
          <w:highlight w:val="yellow"/>
          <w:u w:val="dash"/>
        </w:rPr>
        <w:t>2025</w:t>
      </w:r>
      <w:r w:rsidR="003D76BD" w:rsidRPr="00D80159">
        <w:rPr>
          <w:rFonts w:asciiTheme="minorBidi" w:hAnsiTheme="minorBidi" w:cstheme="minorBidi"/>
          <w:color w:val="008000"/>
          <w:szCs w:val="28"/>
          <w:highlight w:val="yellow"/>
          <w:u w:val="dash"/>
          <w:rtl/>
        </w:rPr>
        <w:t xml:space="preserve">، [أستراليا] </w:t>
      </w:r>
      <w:r w:rsidR="007A5B66" w:rsidRPr="00D80159">
        <w:rPr>
          <w:rFonts w:asciiTheme="minorBidi" w:hAnsiTheme="minorBidi" w:cstheme="minorBidi"/>
          <w:color w:val="008000"/>
          <w:szCs w:val="28"/>
          <w:highlight w:val="yellow"/>
          <w:u w:val="dash"/>
          <w:rtl/>
        </w:rPr>
        <w:t>ينبغي ل</w:t>
      </w:r>
      <w:r w:rsidR="0046734D" w:rsidRPr="00D80159">
        <w:rPr>
          <w:rFonts w:asciiTheme="minorBidi" w:hAnsiTheme="minorBidi" w:cstheme="minorBidi"/>
          <w:color w:val="008000"/>
          <w:szCs w:val="28"/>
          <w:highlight w:val="yellow"/>
          <w:u w:val="dash"/>
          <w:rtl/>
        </w:rPr>
        <w:t xml:space="preserve">لأعضاء أن </w:t>
      </w:r>
      <w:r w:rsidR="007A5B66" w:rsidRPr="00D80159">
        <w:rPr>
          <w:rFonts w:asciiTheme="minorBidi" w:hAnsiTheme="minorBidi" w:cstheme="minorBidi"/>
          <w:color w:val="008000"/>
          <w:szCs w:val="28"/>
          <w:highlight w:val="yellow"/>
          <w:u w:val="dash"/>
          <w:rtl/>
        </w:rPr>
        <w:t>ي</w:t>
      </w:r>
      <w:r w:rsidR="006139A2" w:rsidRPr="00D80159">
        <w:rPr>
          <w:rFonts w:asciiTheme="minorBidi" w:hAnsiTheme="minorBidi" w:cstheme="minorBidi"/>
          <w:color w:val="008000"/>
          <w:szCs w:val="28"/>
          <w:highlight w:val="yellow"/>
          <w:u w:val="dash"/>
          <w:rtl/>
        </w:rPr>
        <w:t>حددوا</w:t>
      </w:r>
      <w:r w:rsidR="0046734D" w:rsidRPr="00D80159">
        <w:rPr>
          <w:rFonts w:asciiTheme="minorBidi" w:hAnsiTheme="minorBidi" w:cstheme="minorBidi"/>
          <w:color w:val="008000"/>
          <w:szCs w:val="28"/>
          <w:highlight w:val="yellow"/>
          <w:u w:val="dash"/>
          <w:rtl/>
        </w:rPr>
        <w:t xml:space="preserve"> ما إذا</w:t>
      </w:r>
      <w:r w:rsidR="00657AF6" w:rsidRPr="00D80159">
        <w:rPr>
          <w:rFonts w:asciiTheme="minorBidi" w:hAnsiTheme="minorBidi" w:cstheme="minorBidi"/>
          <w:color w:val="008000"/>
          <w:szCs w:val="28"/>
          <w:highlight w:val="yellow"/>
          <w:u w:val="dash"/>
          <w:rtl/>
        </w:rPr>
        <w:t xml:space="preserve"> كانت</w:t>
      </w:r>
      <w:r w:rsidR="0046734D" w:rsidRPr="00D80159">
        <w:rPr>
          <w:rFonts w:asciiTheme="minorBidi" w:hAnsiTheme="minorBidi" w:cstheme="minorBidi"/>
          <w:color w:val="008000"/>
          <w:szCs w:val="28"/>
          <w:highlight w:val="yellow"/>
          <w:u w:val="dash"/>
          <w:rtl/>
        </w:rPr>
        <w:t xml:space="preserve"> ظروفهم الوطنية</w:t>
      </w:r>
      <w:r w:rsidR="00657AF6" w:rsidRPr="00D80159">
        <w:rPr>
          <w:rFonts w:asciiTheme="minorBidi" w:hAnsiTheme="minorBidi" w:cstheme="minorBidi"/>
          <w:color w:val="008000"/>
          <w:szCs w:val="28"/>
          <w:highlight w:val="yellow"/>
          <w:u w:val="dash"/>
          <w:rtl/>
        </w:rPr>
        <w:t xml:space="preserve"> تستلزم</w:t>
      </w:r>
      <w:r w:rsidR="00D06DAF" w:rsidRPr="00D80159">
        <w:rPr>
          <w:rFonts w:asciiTheme="minorBidi" w:hAnsiTheme="minorBidi" w:cstheme="minorBidi"/>
          <w:color w:val="008000"/>
          <w:szCs w:val="28"/>
          <w:highlight w:val="yellow"/>
          <w:u w:val="dash"/>
          <w:rtl/>
        </w:rPr>
        <w:t xml:space="preserve"> تحلي </w:t>
      </w:r>
      <w:r w:rsidR="00A3053A" w:rsidRPr="00D80159">
        <w:rPr>
          <w:rFonts w:asciiTheme="minorBidi" w:hAnsiTheme="minorBidi" w:cstheme="minorBidi"/>
          <w:color w:val="008000"/>
          <w:szCs w:val="28"/>
          <w:highlight w:val="yellow"/>
          <w:u w:val="dash"/>
          <w:rtl/>
        </w:rPr>
        <w:t xml:space="preserve">راصدي الأحوال الجوية للطيران </w:t>
      </w:r>
      <w:r w:rsidR="006139A2" w:rsidRPr="00D80159">
        <w:rPr>
          <w:rFonts w:asciiTheme="minorBidi" w:hAnsiTheme="minorBidi" w:cstheme="minorBidi"/>
          <w:color w:val="008000"/>
          <w:szCs w:val="28"/>
          <w:highlight w:val="yellow"/>
          <w:u w:val="dash"/>
          <w:rtl/>
        </w:rPr>
        <w:t>ب</w:t>
      </w:r>
      <w:r w:rsidR="00D06DAF" w:rsidRPr="00D80159">
        <w:rPr>
          <w:rFonts w:asciiTheme="minorBidi" w:hAnsiTheme="minorBidi" w:cstheme="minorBidi"/>
          <w:color w:val="008000"/>
          <w:szCs w:val="28"/>
          <w:highlight w:val="yellow"/>
          <w:u w:val="dash"/>
          <w:rtl/>
        </w:rPr>
        <w:t>مؤهلات محددة</w:t>
      </w:r>
      <w:r w:rsidR="006139A2" w:rsidRPr="00D80159">
        <w:rPr>
          <w:rFonts w:asciiTheme="minorBidi" w:hAnsiTheme="minorBidi" w:cstheme="minorBidi"/>
          <w:color w:val="008000"/>
          <w:szCs w:val="28"/>
          <w:highlight w:val="yellow"/>
          <w:u w:val="dash"/>
          <w:rtl/>
        </w:rPr>
        <w:t>. [اليابان]</w:t>
      </w:r>
    </w:p>
    <w:p w14:paraId="4F59A1D3" w14:textId="7EDBA4C8" w:rsidR="004D5641" w:rsidRPr="00D80159" w:rsidRDefault="004D5641" w:rsidP="00D80159">
      <w:pPr>
        <w:bidi/>
        <w:spacing w:before="240" w:line="330" w:lineRule="exact"/>
        <w:jc w:val="left"/>
        <w:rPr>
          <w:rFonts w:asciiTheme="minorBidi" w:hAnsiTheme="minorBidi" w:cstheme="minorBidi"/>
          <w:color w:val="008000"/>
          <w:szCs w:val="28"/>
          <w:u w:val="dash"/>
          <w:rtl/>
        </w:rPr>
      </w:pPr>
      <w:r w:rsidRPr="00D80159">
        <w:rPr>
          <w:rFonts w:asciiTheme="minorBidi" w:hAnsiTheme="minorBidi" w:cstheme="minorBidi"/>
          <w:color w:val="008000"/>
          <w:szCs w:val="28"/>
          <w:highlight w:val="yellow"/>
          <w:u w:val="dash"/>
        </w:rPr>
        <w:t>1.2.1.2</w:t>
      </w:r>
      <w:r w:rsidRPr="00D80159">
        <w:rPr>
          <w:rFonts w:asciiTheme="minorBidi" w:hAnsiTheme="minorBidi" w:cstheme="minorBidi"/>
          <w:color w:val="008000"/>
          <w:szCs w:val="28"/>
          <w:highlight w:val="yellow"/>
          <w:u w:val="dash"/>
          <w:rtl/>
        </w:rPr>
        <w:tab/>
        <w:t xml:space="preserve">اعتباراً من تاريخ </w:t>
      </w:r>
      <w:r w:rsidRPr="00D80159">
        <w:rPr>
          <w:rFonts w:asciiTheme="minorBidi" w:hAnsiTheme="minorBidi" w:cstheme="minorBidi"/>
          <w:color w:val="008000"/>
          <w:szCs w:val="28"/>
          <w:highlight w:val="yellow"/>
          <w:u w:val="dash"/>
        </w:rPr>
        <w:t>1</w:t>
      </w:r>
      <w:r w:rsidRPr="00D80159">
        <w:rPr>
          <w:rFonts w:asciiTheme="minorBidi" w:hAnsiTheme="minorBidi" w:cstheme="minorBidi"/>
          <w:color w:val="008000"/>
          <w:szCs w:val="28"/>
          <w:highlight w:val="yellow"/>
          <w:u w:val="dash"/>
          <w:rtl/>
        </w:rPr>
        <w:t xml:space="preserve"> كانون الثاني/ يناير </w:t>
      </w:r>
      <w:r w:rsidRPr="00D80159">
        <w:rPr>
          <w:rFonts w:asciiTheme="minorBidi" w:hAnsiTheme="minorBidi" w:cstheme="minorBidi"/>
          <w:color w:val="008000"/>
          <w:szCs w:val="28"/>
          <w:highlight w:val="yellow"/>
          <w:u w:val="dash"/>
        </w:rPr>
        <w:t>2026</w:t>
      </w:r>
      <w:r w:rsidRPr="00D80159">
        <w:rPr>
          <w:rFonts w:asciiTheme="minorBidi" w:hAnsiTheme="minorBidi" w:cstheme="minorBidi"/>
          <w:color w:val="008000"/>
          <w:szCs w:val="28"/>
          <w:highlight w:val="yellow"/>
          <w:u w:val="dash"/>
          <w:rtl/>
        </w:rPr>
        <w:t xml:space="preserve">، </w:t>
      </w:r>
      <w:r w:rsidR="00DE17A4" w:rsidRPr="00D80159">
        <w:rPr>
          <w:rFonts w:asciiTheme="minorBidi" w:hAnsiTheme="minorBidi" w:cstheme="minorBidi"/>
          <w:color w:val="008000"/>
          <w:szCs w:val="28"/>
          <w:highlight w:val="yellow"/>
          <w:u w:val="dash"/>
          <w:rtl/>
        </w:rPr>
        <w:t xml:space="preserve">ينبغي للأعضاء </w:t>
      </w:r>
      <w:r w:rsidR="003023BE" w:rsidRPr="00D80159">
        <w:rPr>
          <w:rFonts w:asciiTheme="minorBidi" w:hAnsiTheme="minorBidi" w:cstheme="minorBidi"/>
          <w:color w:val="008000"/>
          <w:szCs w:val="28"/>
          <w:highlight w:val="yellow"/>
          <w:u w:val="dash"/>
          <w:rtl/>
        </w:rPr>
        <w:t>أن يتحققوا</w:t>
      </w:r>
      <w:r w:rsidR="00102271" w:rsidRPr="00D80159">
        <w:rPr>
          <w:rFonts w:asciiTheme="minorBidi" w:hAnsiTheme="minorBidi" w:cstheme="minorBidi"/>
          <w:color w:val="008000"/>
          <w:szCs w:val="28"/>
          <w:highlight w:val="yellow"/>
          <w:u w:val="dash"/>
          <w:rtl/>
        </w:rPr>
        <w:t xml:space="preserve">، مع مراعاة </w:t>
      </w:r>
      <w:r w:rsidR="008208EB" w:rsidRPr="00D80159">
        <w:rPr>
          <w:rFonts w:asciiTheme="minorBidi" w:hAnsiTheme="minorBidi" w:cstheme="minorBidi"/>
          <w:color w:val="008000"/>
          <w:szCs w:val="28"/>
          <w:highlight w:val="yellow"/>
          <w:u w:val="dash"/>
          <w:rtl/>
        </w:rPr>
        <w:t xml:space="preserve">المنطقة والمجال الجوي الواقعين في نطاق مسؤوليتهم </w:t>
      </w:r>
      <w:r w:rsidR="008A2386" w:rsidRPr="00D80159">
        <w:rPr>
          <w:rFonts w:asciiTheme="minorBidi" w:hAnsiTheme="minorBidi" w:cstheme="minorBidi"/>
          <w:color w:val="008000"/>
          <w:szCs w:val="28"/>
          <w:highlight w:val="yellow"/>
          <w:u w:val="dash"/>
          <w:rtl/>
        </w:rPr>
        <w:t>وم</w:t>
      </w:r>
      <w:r w:rsidR="007A1D40" w:rsidRPr="00D80159">
        <w:rPr>
          <w:rFonts w:asciiTheme="minorBidi" w:hAnsiTheme="minorBidi" w:cstheme="minorBidi"/>
          <w:color w:val="008000"/>
          <w:szCs w:val="28"/>
          <w:highlight w:val="yellow"/>
          <w:u w:val="dash"/>
          <w:rtl/>
        </w:rPr>
        <w:t>تطلبات مستخدمي الطيران و</w:t>
      </w:r>
      <w:r w:rsidR="008A2386" w:rsidRPr="00D80159">
        <w:rPr>
          <w:rFonts w:asciiTheme="minorBidi" w:hAnsiTheme="minorBidi" w:cstheme="minorBidi"/>
          <w:color w:val="008000"/>
          <w:szCs w:val="28"/>
          <w:highlight w:val="yellow"/>
          <w:u w:val="dash"/>
          <w:rtl/>
        </w:rPr>
        <w:t>ا</w:t>
      </w:r>
      <w:r w:rsidR="007A1D40" w:rsidRPr="00D80159">
        <w:rPr>
          <w:rFonts w:asciiTheme="minorBidi" w:hAnsiTheme="minorBidi" w:cstheme="minorBidi"/>
          <w:color w:val="008000"/>
          <w:szCs w:val="28"/>
          <w:highlight w:val="yellow"/>
          <w:u w:val="dash"/>
          <w:rtl/>
        </w:rPr>
        <w:t>ل</w:t>
      </w:r>
      <w:r w:rsidR="00666AC3" w:rsidRPr="00D80159">
        <w:rPr>
          <w:rFonts w:asciiTheme="minorBidi" w:hAnsiTheme="minorBidi" w:cstheme="minorBidi"/>
          <w:color w:val="008000"/>
          <w:szCs w:val="28"/>
          <w:highlight w:val="yellow"/>
          <w:u w:val="dash"/>
          <w:rtl/>
        </w:rPr>
        <w:t>ل</w:t>
      </w:r>
      <w:r w:rsidR="007A1D40" w:rsidRPr="00D80159">
        <w:rPr>
          <w:rFonts w:asciiTheme="minorBidi" w:hAnsiTheme="minorBidi" w:cstheme="minorBidi"/>
          <w:color w:val="008000"/>
          <w:szCs w:val="28"/>
          <w:highlight w:val="yellow"/>
          <w:u w:val="dash"/>
          <w:rtl/>
        </w:rPr>
        <w:t>وائح الدولية والإجراءات والأولويات المحلية،</w:t>
      </w:r>
      <w:r w:rsidR="008A2386" w:rsidRPr="00D80159">
        <w:rPr>
          <w:rFonts w:asciiTheme="minorBidi" w:hAnsiTheme="minorBidi" w:cstheme="minorBidi"/>
          <w:color w:val="008000"/>
          <w:szCs w:val="28"/>
          <w:highlight w:val="yellow"/>
          <w:u w:val="dash"/>
          <w:rtl/>
        </w:rPr>
        <w:t xml:space="preserve"> </w:t>
      </w:r>
      <w:r w:rsidR="00666AC3" w:rsidRPr="00D80159">
        <w:rPr>
          <w:rFonts w:asciiTheme="minorBidi" w:hAnsiTheme="minorBidi" w:cstheme="minorBidi"/>
          <w:color w:val="008000"/>
          <w:szCs w:val="28"/>
          <w:highlight w:val="yellow"/>
          <w:u w:val="dash"/>
          <w:rtl/>
        </w:rPr>
        <w:t xml:space="preserve">من </w:t>
      </w:r>
      <w:r w:rsidR="008A2386" w:rsidRPr="00D80159">
        <w:rPr>
          <w:rFonts w:asciiTheme="minorBidi" w:hAnsiTheme="minorBidi" w:cstheme="minorBidi"/>
          <w:color w:val="008000"/>
          <w:szCs w:val="28"/>
          <w:highlight w:val="yellow"/>
          <w:u w:val="dash"/>
          <w:rtl/>
        </w:rPr>
        <w:t xml:space="preserve">أن </w:t>
      </w:r>
      <w:r w:rsidR="00A44DD7" w:rsidRPr="00D80159">
        <w:rPr>
          <w:rFonts w:asciiTheme="minorBidi" w:hAnsiTheme="minorBidi" w:cstheme="minorBidi"/>
          <w:color w:val="008000"/>
          <w:szCs w:val="28"/>
          <w:highlight w:val="yellow"/>
          <w:u w:val="dash"/>
          <w:rtl/>
        </w:rPr>
        <w:t>مستوى المؤهل أو المؤهلات الضرورية لإثبات الكفاءات المطلوبة من الراصدين التشغيليين المعنيين بتقديم خدمات في مجال بالأرصاد الجوية للطيران</w:t>
      </w:r>
      <w:r w:rsidR="0077323C" w:rsidRPr="00D80159">
        <w:rPr>
          <w:rFonts w:asciiTheme="minorBidi" w:hAnsiTheme="minorBidi" w:cstheme="minorBidi"/>
          <w:color w:val="008000"/>
          <w:szCs w:val="28"/>
          <w:highlight w:val="yellow"/>
          <w:u w:val="dash"/>
          <w:rtl/>
        </w:rPr>
        <w:t>،</w:t>
      </w:r>
      <w:r w:rsidR="00300F9F" w:rsidRPr="00D80159">
        <w:rPr>
          <w:rFonts w:asciiTheme="minorBidi" w:hAnsiTheme="minorBidi" w:cstheme="minorBidi"/>
          <w:color w:val="008000"/>
          <w:szCs w:val="28"/>
          <w:highlight w:val="yellow"/>
          <w:u w:val="dash"/>
          <w:rtl/>
        </w:rPr>
        <w:t xml:space="preserve"> </w:t>
      </w:r>
      <w:r w:rsidR="0077323C" w:rsidRPr="00D80159">
        <w:rPr>
          <w:rFonts w:asciiTheme="minorBidi" w:hAnsiTheme="minorBidi" w:cstheme="minorBidi"/>
          <w:color w:val="008000"/>
          <w:szCs w:val="28"/>
          <w:highlight w:val="yellow"/>
          <w:u w:val="dash"/>
          <w:rtl/>
        </w:rPr>
        <w:t>يتسق</w:t>
      </w:r>
      <w:r w:rsidR="00A32020" w:rsidRPr="00D80159">
        <w:rPr>
          <w:rFonts w:asciiTheme="minorBidi" w:hAnsiTheme="minorBidi" w:cstheme="minorBidi"/>
          <w:color w:val="008000"/>
          <w:szCs w:val="28"/>
          <w:highlight w:val="yellow"/>
          <w:u w:val="dash"/>
          <w:rtl/>
        </w:rPr>
        <w:t xml:space="preserve"> مع </w:t>
      </w:r>
      <w:r w:rsidR="00B11012" w:rsidRPr="00D80159">
        <w:rPr>
          <w:rFonts w:asciiTheme="minorBidi" w:hAnsiTheme="minorBidi" w:cstheme="minorBidi"/>
          <w:color w:val="008000"/>
          <w:szCs w:val="28"/>
          <w:highlight w:val="yellow"/>
          <w:u w:val="dash"/>
          <w:rtl/>
        </w:rPr>
        <w:t xml:space="preserve">الأطر التعليمية ذات الصلة، والمهارات الأساسية والمعارف الضرورية المحددة </w:t>
      </w:r>
      <w:r w:rsidR="00182282" w:rsidRPr="00D80159">
        <w:rPr>
          <w:rFonts w:asciiTheme="minorBidi" w:hAnsiTheme="minorBidi" w:cstheme="minorBidi"/>
          <w:color w:val="008000"/>
          <w:szCs w:val="28"/>
          <w:highlight w:val="yellow"/>
          <w:u w:val="dash"/>
          <w:rtl/>
        </w:rPr>
        <w:t xml:space="preserve">في </w:t>
      </w:r>
      <w:r w:rsidR="004372ED" w:rsidRPr="00D80159">
        <w:rPr>
          <w:rFonts w:asciiTheme="minorBidi" w:hAnsiTheme="minorBidi" w:cstheme="minorBidi"/>
          <w:color w:val="008000"/>
          <w:szCs w:val="28"/>
          <w:highlight w:val="yellow"/>
          <w:u w:val="dash"/>
          <w:rtl/>
        </w:rPr>
        <w:t>مجموعة التعليم الأساسي اللازمة لفنيي الأرصاد الجوية</w:t>
      </w:r>
      <w:r w:rsidR="00666AC3" w:rsidRPr="00D80159">
        <w:rPr>
          <w:rFonts w:asciiTheme="minorBidi" w:hAnsiTheme="minorBidi" w:cstheme="minorBidi"/>
          <w:color w:val="008000"/>
          <w:szCs w:val="28"/>
          <w:highlight w:val="yellow"/>
          <w:u w:val="dash"/>
          <w:rtl/>
        </w:rPr>
        <w:t xml:space="preserve">، على النحو </w:t>
      </w:r>
      <w:r w:rsidR="006D6639" w:rsidRPr="00D80159">
        <w:rPr>
          <w:rFonts w:asciiTheme="minorBidi" w:hAnsiTheme="minorBidi" w:cstheme="minorBidi"/>
          <w:color w:val="008000"/>
          <w:szCs w:val="28"/>
          <w:highlight w:val="yellow"/>
          <w:u w:val="dash"/>
          <w:rtl/>
        </w:rPr>
        <w:t>الوارد</w:t>
      </w:r>
      <w:r w:rsidR="00666AC3" w:rsidRPr="00D80159">
        <w:rPr>
          <w:rFonts w:asciiTheme="minorBidi" w:hAnsiTheme="minorBidi" w:cstheme="minorBidi"/>
          <w:color w:val="008000"/>
          <w:szCs w:val="28"/>
          <w:highlight w:val="yellow"/>
          <w:u w:val="dash"/>
          <w:rtl/>
        </w:rPr>
        <w:t xml:space="preserve"> في التذييل ألف. [أستراليا]</w:t>
      </w:r>
    </w:p>
    <w:p w14:paraId="0FE9F54C" w14:textId="1F62223A" w:rsidR="00CE1BB6" w:rsidRPr="00CE1BB6" w:rsidRDefault="00CE1BB6" w:rsidP="00CE1BB6">
      <w:pPr>
        <w:bidi/>
        <w:spacing w:before="240" w:line="330" w:lineRule="exact"/>
        <w:jc w:val="left"/>
        <w:textDirection w:val="tbRlV"/>
        <w:rPr>
          <w:rFonts w:ascii="Arial" w:hAnsi="Arial"/>
          <w:szCs w:val="26"/>
          <w:rtl/>
        </w:rPr>
      </w:pPr>
      <w:r w:rsidRPr="00CE1BB6">
        <w:rPr>
          <w:rFonts w:ascii="Arial" w:hAnsi="Arial"/>
          <w:szCs w:val="26"/>
        </w:rPr>
        <w:t>1.2.2</w:t>
      </w:r>
      <w:r w:rsidRPr="00CE1BB6">
        <w:rPr>
          <w:rFonts w:ascii="Arial" w:hAnsi="Arial"/>
          <w:szCs w:val="26"/>
          <w:rtl/>
        </w:rPr>
        <w:tab/>
      </w:r>
      <w:r w:rsidRPr="00CE1BB6">
        <w:rPr>
          <w:rFonts w:ascii="Arial" w:hAnsi="Arial"/>
          <w:b/>
          <w:bCs/>
          <w:szCs w:val="26"/>
          <w:rtl/>
        </w:rPr>
        <w:t>الكفاءات</w:t>
      </w:r>
    </w:p>
    <w:p w14:paraId="1D74170A" w14:textId="43930C33" w:rsidR="00CE1BB6" w:rsidRPr="00CE1BB6" w:rsidRDefault="00CE1BB6" w:rsidP="007C64D7">
      <w:pPr>
        <w:bidi/>
        <w:spacing w:before="240" w:line="330" w:lineRule="exact"/>
        <w:jc w:val="left"/>
        <w:textDirection w:val="tbRlV"/>
        <w:rPr>
          <w:rFonts w:ascii="Arial" w:hAnsi="Arial"/>
          <w:color w:val="008000"/>
          <w:spacing w:val="2"/>
          <w:szCs w:val="26"/>
          <w:u w:val="dash"/>
        </w:rPr>
      </w:pPr>
      <w:r w:rsidRPr="00CE1BB6">
        <w:rPr>
          <w:rFonts w:ascii="Arial" w:hAnsi="Arial"/>
          <w:spacing w:val="2"/>
          <w:szCs w:val="26"/>
          <w:rtl/>
        </w:rPr>
        <w:t>ملاحظ</w:t>
      </w:r>
      <w:r w:rsidRPr="00CE1BB6">
        <w:rPr>
          <w:rFonts w:ascii="Arial" w:hAnsi="Arial"/>
          <w:spacing w:val="2"/>
          <w:szCs w:val="26"/>
          <w:rtl/>
          <w:lang w:bidi="ar-EG"/>
        </w:rPr>
        <w:t>ة:</w:t>
      </w:r>
      <w:r w:rsidRPr="00CE1BB6">
        <w:rPr>
          <w:rFonts w:ascii="Arial" w:hAnsi="Arial"/>
          <w:spacing w:val="2"/>
          <w:szCs w:val="26"/>
          <w:rtl/>
        </w:rPr>
        <w:t xml:space="preserve"> </w:t>
      </w:r>
      <w:r w:rsidRPr="00CE1BB6">
        <w:rPr>
          <w:rFonts w:ascii="Arial" w:hAnsi="Arial"/>
          <w:strike/>
          <w:color w:val="FF0000"/>
          <w:spacing w:val="2"/>
          <w:szCs w:val="26"/>
          <w:u w:val="dash"/>
          <w:rtl/>
        </w:rPr>
        <w:t>انظر القسم الخاص بالتعليم والتدريب على الموقع الشبكي:</w:t>
      </w:r>
      <w:r w:rsidRPr="00CE1BB6">
        <w:rPr>
          <w:rFonts w:ascii="Arial" w:hAnsi="Arial"/>
          <w:strike/>
          <w:color w:val="FF0000"/>
          <w:spacing w:val="2"/>
          <w:szCs w:val="26"/>
          <w:rtl/>
        </w:rPr>
        <w:t xml:space="preserve"> </w:t>
      </w:r>
      <w:r w:rsidRPr="00CE1BB6">
        <w:rPr>
          <w:rFonts w:ascii="Arial" w:hAnsi="Arial"/>
          <w:strike/>
          <w:color w:val="FF0000"/>
          <w:spacing w:val="2"/>
          <w:szCs w:val="26"/>
          <w:u w:val="dash"/>
        </w:rPr>
        <w:t>https</w:t>
      </w:r>
      <w:r w:rsidRPr="00CE1BB6">
        <w:rPr>
          <w:rFonts w:ascii="Arial" w:hAnsi="Arial"/>
          <w:strike/>
          <w:color w:val="FF0000"/>
          <w:spacing w:val="2"/>
          <w:szCs w:val="26"/>
          <w:u w:val="dash"/>
          <w:rtl/>
        </w:rPr>
        <w:t>://</w:t>
      </w:r>
      <w:r w:rsidRPr="00CE1BB6">
        <w:rPr>
          <w:rFonts w:ascii="Arial" w:hAnsi="Arial"/>
          <w:strike/>
          <w:color w:val="FF0000"/>
          <w:spacing w:val="2"/>
          <w:szCs w:val="26"/>
          <w:u w:val="dash"/>
        </w:rPr>
        <w:t>www.wmo.int</w:t>
      </w:r>
      <w:r w:rsidRPr="00CE1BB6">
        <w:rPr>
          <w:rFonts w:ascii="Arial" w:hAnsi="Arial"/>
          <w:strike/>
          <w:color w:val="FF0000"/>
          <w:spacing w:val="2"/>
          <w:szCs w:val="26"/>
          <w:u w:val="dash"/>
          <w:rtl/>
        </w:rPr>
        <w:t>/</w:t>
      </w:r>
      <w:proofErr w:type="spellStart"/>
      <w:r w:rsidRPr="00CE1BB6">
        <w:rPr>
          <w:rFonts w:ascii="Arial" w:hAnsi="Arial"/>
          <w:strike/>
          <w:color w:val="FF0000"/>
          <w:spacing w:val="2"/>
          <w:szCs w:val="26"/>
          <w:u w:val="dash"/>
        </w:rPr>
        <w:t>aemp</w:t>
      </w:r>
      <w:proofErr w:type="spellEnd"/>
      <w:r w:rsidRPr="00CE1BB6">
        <w:rPr>
          <w:rFonts w:ascii="Arial" w:hAnsi="Arial"/>
          <w:strike/>
          <w:color w:val="FF0000"/>
          <w:spacing w:val="2"/>
          <w:szCs w:val="26"/>
          <w:u w:val="dash"/>
          <w:rtl/>
        </w:rPr>
        <w:t>/</w:t>
      </w:r>
      <w:r w:rsidRPr="00CE1BB6">
        <w:rPr>
          <w:rFonts w:ascii="Arial" w:hAnsi="Arial"/>
          <w:strike/>
          <w:color w:val="FF0000"/>
          <w:spacing w:val="2"/>
          <w:szCs w:val="26"/>
          <w:u w:val="dash"/>
        </w:rPr>
        <w:t>implementation</w:t>
      </w:r>
      <w:r w:rsidRPr="00CE1BB6">
        <w:rPr>
          <w:rFonts w:ascii="Arial" w:hAnsi="Arial"/>
          <w:strike/>
          <w:color w:val="FF0000"/>
          <w:spacing w:val="2"/>
          <w:szCs w:val="26"/>
          <w:u w:val="dash"/>
          <w:rtl/>
        </w:rPr>
        <w:t>_</w:t>
      </w:r>
      <w:r w:rsidRPr="00CE1BB6">
        <w:rPr>
          <w:rFonts w:ascii="Arial" w:hAnsi="Arial"/>
          <w:strike/>
          <w:color w:val="FF0000"/>
          <w:spacing w:val="2"/>
          <w:szCs w:val="26"/>
          <w:u w:val="dash"/>
        </w:rPr>
        <w:t>areas</w:t>
      </w:r>
      <w:r w:rsidRPr="00CE1BB6">
        <w:rPr>
          <w:rFonts w:ascii="Arial" w:hAnsi="Arial"/>
          <w:strike/>
          <w:color w:val="FF0000"/>
          <w:spacing w:val="2"/>
          <w:szCs w:val="26"/>
          <w:u w:val="dash"/>
          <w:rtl/>
        </w:rPr>
        <w:t>، للوصول إلى مواد إرشادية إضافية تشمل معلومات عن الكفاءة من المستوى الثاني.</w:t>
      </w:r>
      <w:r w:rsidRPr="00CE1BB6">
        <w:rPr>
          <w:rFonts w:ascii="Arial" w:hAnsi="Arial" w:hint="cs"/>
          <w:strike/>
          <w:color w:val="FF0000"/>
          <w:spacing w:val="2"/>
          <w:szCs w:val="26"/>
          <w:u w:val="dash"/>
          <w:rtl/>
        </w:rPr>
        <w:t xml:space="preserve"> و</w:t>
      </w:r>
      <w:r w:rsidRPr="00CE1BB6">
        <w:rPr>
          <w:rFonts w:ascii="Arial" w:hAnsi="Arial"/>
          <w:spacing w:val="2"/>
          <w:szCs w:val="26"/>
          <w:rtl/>
        </w:rPr>
        <w:t xml:space="preserve">تحافظ </w:t>
      </w:r>
      <w:r w:rsidRPr="00CE1BB6">
        <w:rPr>
          <w:rFonts w:ascii="Arial" w:hAnsi="Arial"/>
          <w:strike/>
          <w:color w:val="FF0000"/>
          <w:spacing w:val="2"/>
          <w:szCs w:val="26"/>
          <w:u w:val="dash"/>
          <w:rtl/>
        </w:rPr>
        <w:t xml:space="preserve">لجنة الأرصاد الجوية </w:t>
      </w:r>
      <w:r w:rsidRPr="00000A7B">
        <w:rPr>
          <w:rFonts w:ascii="Arial" w:hAnsi="Arial"/>
          <w:strike/>
          <w:color w:val="FF0000"/>
          <w:spacing w:val="2"/>
          <w:szCs w:val="26"/>
          <w:highlight w:val="yellow"/>
          <w:u w:val="dash"/>
          <w:rtl/>
          <w:rPrChange w:id="352" w:author="hala khawam" w:date="2023-05-22T12:26:00Z">
            <w:rPr>
              <w:rFonts w:ascii="Arial" w:hAnsi="Arial"/>
              <w:strike/>
              <w:color w:val="FF0000"/>
              <w:spacing w:val="2"/>
              <w:szCs w:val="26"/>
              <w:u w:val="dash"/>
              <w:rtl/>
            </w:rPr>
          </w:rPrChange>
        </w:rPr>
        <w:t>للطيران</w:t>
      </w:r>
      <w:r w:rsidRPr="00000A7B">
        <w:rPr>
          <w:rFonts w:ascii="Arial" w:hAnsi="Arial"/>
          <w:strike/>
          <w:color w:val="FF0000"/>
          <w:spacing w:val="2"/>
          <w:szCs w:val="26"/>
          <w:highlight w:val="yellow"/>
          <w:rtl/>
          <w:rPrChange w:id="353" w:author="hala khawam" w:date="2023-05-22T12:26:00Z">
            <w:rPr>
              <w:rFonts w:ascii="Arial" w:hAnsi="Arial"/>
              <w:strike/>
              <w:color w:val="FF0000"/>
              <w:spacing w:val="2"/>
              <w:szCs w:val="26"/>
              <w:rtl/>
            </w:rPr>
          </w:rPrChange>
        </w:rPr>
        <w:t xml:space="preserve"> </w:t>
      </w:r>
      <w:del w:id="354" w:author="hala khawam" w:date="2023-05-22T12:24:00Z">
        <w:r w:rsidRPr="00000A7B" w:rsidDel="00BB1663">
          <w:rPr>
            <w:rFonts w:ascii="Arial" w:hAnsi="Arial"/>
            <w:color w:val="008000"/>
            <w:spacing w:val="2"/>
            <w:sz w:val="26"/>
            <w:szCs w:val="26"/>
            <w:highlight w:val="yellow"/>
            <w:u w:val="dash"/>
            <w:rtl/>
            <w:rPrChange w:id="355" w:author="hala khawam" w:date="2023-05-22T12:26:00Z">
              <w:rPr>
                <w:rFonts w:ascii="Arial" w:hAnsi="Arial"/>
                <w:color w:val="008000"/>
                <w:spacing w:val="2"/>
                <w:sz w:val="26"/>
                <w:szCs w:val="26"/>
                <w:u w:val="dash"/>
                <w:rtl/>
              </w:rPr>
            </w:rPrChange>
          </w:rPr>
          <w:delText xml:space="preserve">اللجنة </w:delText>
        </w:r>
        <w:r w:rsidRPr="00000A7B" w:rsidDel="00BB1663">
          <w:rPr>
            <w:rFonts w:ascii="Arial" w:hAnsi="Arial"/>
            <w:color w:val="008000"/>
            <w:spacing w:val="2"/>
            <w:szCs w:val="26"/>
            <w:highlight w:val="yellow"/>
            <w:u w:val="dash"/>
            <w:rtl/>
            <w:rPrChange w:id="356" w:author="hala khawam" w:date="2023-05-22T12:26:00Z">
              <w:rPr>
                <w:rFonts w:ascii="Arial" w:hAnsi="Arial"/>
                <w:color w:val="008000"/>
                <w:spacing w:val="2"/>
                <w:szCs w:val="26"/>
                <w:u w:val="dash"/>
                <w:rtl/>
              </w:rPr>
            </w:rPrChange>
          </w:rPr>
          <w:delText xml:space="preserve">الدائمة </w:delText>
        </w:r>
        <w:r w:rsidR="00772E58" w:rsidRPr="00000A7B" w:rsidDel="00BB1663">
          <w:rPr>
            <w:rFonts w:ascii="Arial" w:hAnsi="Arial" w:hint="eastAsia"/>
            <w:color w:val="008000"/>
            <w:spacing w:val="2"/>
            <w:szCs w:val="26"/>
            <w:highlight w:val="yellow"/>
            <w:u w:val="dash"/>
            <w:rtl/>
            <w:rPrChange w:id="357" w:author="hala khawam" w:date="2023-05-22T12:26:00Z">
              <w:rPr>
                <w:rFonts w:ascii="Arial" w:hAnsi="Arial" w:hint="eastAsia"/>
                <w:color w:val="008000"/>
                <w:spacing w:val="2"/>
                <w:szCs w:val="26"/>
                <w:u w:val="dash"/>
                <w:rtl/>
              </w:rPr>
            </w:rPrChange>
          </w:rPr>
          <w:delText>ل</w:delText>
        </w:r>
        <w:r w:rsidRPr="00000A7B" w:rsidDel="00BB1663">
          <w:rPr>
            <w:rFonts w:ascii="Arial" w:hAnsi="Arial"/>
            <w:color w:val="008000"/>
            <w:spacing w:val="2"/>
            <w:szCs w:val="26"/>
            <w:highlight w:val="yellow"/>
            <w:u w:val="dash"/>
            <w:rtl/>
            <w:rPrChange w:id="358" w:author="hala khawam" w:date="2023-05-22T12:26:00Z">
              <w:rPr>
                <w:rFonts w:ascii="Arial" w:hAnsi="Arial"/>
                <w:color w:val="008000"/>
                <w:spacing w:val="2"/>
                <w:szCs w:val="26"/>
                <w:u w:val="dash"/>
                <w:rtl/>
              </w:rPr>
            </w:rPrChange>
          </w:rPr>
          <w:delText xml:space="preserve">خدمات الطيران </w:delText>
        </w:r>
        <w:r w:rsidRPr="00000A7B" w:rsidDel="00BB1663">
          <w:rPr>
            <w:rFonts w:ascii="Arial" w:hAnsi="Arial"/>
            <w:color w:val="008000"/>
            <w:spacing w:val="2"/>
            <w:szCs w:val="26"/>
            <w:highlight w:val="yellow"/>
            <w:u w:val="dash"/>
            <w:rPrChange w:id="359" w:author="hala khawam" w:date="2023-05-22T12:26:00Z">
              <w:rPr>
                <w:rFonts w:ascii="Arial" w:hAnsi="Arial"/>
                <w:color w:val="008000"/>
                <w:spacing w:val="2"/>
                <w:szCs w:val="26"/>
                <w:u w:val="dash"/>
              </w:rPr>
            </w:rPrChange>
          </w:rPr>
          <w:delText>(SC-AVI)</w:delText>
        </w:r>
        <w:r w:rsidRPr="00000A7B" w:rsidDel="00BB1663">
          <w:rPr>
            <w:rFonts w:ascii="Arial" w:hAnsi="Arial"/>
            <w:color w:val="008000"/>
            <w:spacing w:val="2"/>
            <w:szCs w:val="26"/>
            <w:highlight w:val="yellow"/>
            <w:u w:val="dash"/>
            <w:rtl/>
            <w:rPrChange w:id="360" w:author="hala khawam" w:date="2023-05-22T12:26:00Z">
              <w:rPr>
                <w:rFonts w:ascii="Arial" w:hAnsi="Arial"/>
                <w:color w:val="008000"/>
                <w:spacing w:val="2"/>
                <w:szCs w:val="26"/>
                <w:u w:val="dash"/>
                <w:rtl/>
              </w:rPr>
            </w:rPrChange>
          </w:rPr>
          <w:delText xml:space="preserve"> </w:delText>
        </w:r>
      </w:del>
      <w:ins w:id="361" w:author="hala khawam" w:date="2023-05-22T12:25:00Z">
        <w:r w:rsidR="00176CB5" w:rsidRPr="00000A7B">
          <w:rPr>
            <w:rFonts w:ascii="Arial" w:hAnsi="Arial" w:hint="eastAsia"/>
            <w:color w:val="008000"/>
            <w:spacing w:val="2"/>
            <w:szCs w:val="26"/>
            <w:highlight w:val="yellow"/>
            <w:u w:val="dash"/>
            <w:rtl/>
            <w:rPrChange w:id="362" w:author="hala khawam" w:date="2023-05-22T12:26:00Z">
              <w:rPr>
                <w:rFonts w:ascii="Arial" w:hAnsi="Arial" w:hint="eastAsia"/>
                <w:color w:val="008000"/>
                <w:spacing w:val="2"/>
                <w:szCs w:val="26"/>
                <w:u w:val="dash"/>
                <w:rtl/>
              </w:rPr>
            </w:rPrChange>
          </w:rPr>
          <w:t>لجنة</w:t>
        </w:r>
        <w:r w:rsidR="00176CB5" w:rsidRPr="00000A7B">
          <w:rPr>
            <w:rFonts w:ascii="Arial" w:hAnsi="Arial"/>
            <w:color w:val="008000"/>
            <w:spacing w:val="2"/>
            <w:szCs w:val="26"/>
            <w:highlight w:val="yellow"/>
            <w:u w:val="dash"/>
            <w:rtl/>
            <w:rPrChange w:id="363" w:author="hala khawam" w:date="2023-05-22T12:26:00Z">
              <w:rPr>
                <w:rFonts w:ascii="Arial" w:hAnsi="Arial"/>
                <w:color w:val="008000"/>
                <w:spacing w:val="2"/>
                <w:szCs w:val="26"/>
                <w:u w:val="dash"/>
                <w:rtl/>
              </w:rPr>
            </w:rPrChange>
          </w:rPr>
          <w:t xml:space="preserve"> </w:t>
        </w:r>
        <w:r w:rsidR="00176CB5" w:rsidRPr="00000A7B">
          <w:rPr>
            <w:rFonts w:ascii="Arial" w:hAnsi="Arial" w:hint="eastAsia"/>
            <w:color w:val="008000"/>
            <w:spacing w:val="2"/>
            <w:szCs w:val="26"/>
            <w:highlight w:val="yellow"/>
            <w:u w:val="dash"/>
            <w:rtl/>
            <w:rPrChange w:id="364" w:author="hala khawam" w:date="2023-05-22T12:26:00Z">
              <w:rPr>
                <w:rFonts w:ascii="Arial" w:hAnsi="Arial" w:hint="eastAsia"/>
                <w:color w:val="008000"/>
                <w:spacing w:val="2"/>
                <w:szCs w:val="26"/>
                <w:u w:val="dash"/>
                <w:rtl/>
              </w:rPr>
            </w:rPrChange>
          </w:rPr>
          <w:t>خدمات</w:t>
        </w:r>
        <w:r w:rsidR="00176CB5" w:rsidRPr="00000A7B">
          <w:rPr>
            <w:rFonts w:ascii="Arial" w:hAnsi="Arial"/>
            <w:color w:val="008000"/>
            <w:spacing w:val="2"/>
            <w:szCs w:val="26"/>
            <w:highlight w:val="yellow"/>
            <w:u w:val="dash"/>
            <w:rtl/>
            <w:rPrChange w:id="365" w:author="hala khawam" w:date="2023-05-22T12:26:00Z">
              <w:rPr>
                <w:rFonts w:ascii="Arial" w:hAnsi="Arial"/>
                <w:color w:val="008000"/>
                <w:spacing w:val="2"/>
                <w:szCs w:val="26"/>
                <w:u w:val="dash"/>
                <w:rtl/>
              </w:rPr>
            </w:rPrChange>
          </w:rPr>
          <w:t xml:space="preserve"> </w:t>
        </w:r>
        <w:r w:rsidR="00176CB5" w:rsidRPr="00000A7B">
          <w:rPr>
            <w:rFonts w:ascii="Arial" w:hAnsi="Arial" w:hint="eastAsia"/>
            <w:color w:val="008000"/>
            <w:spacing w:val="2"/>
            <w:szCs w:val="26"/>
            <w:highlight w:val="yellow"/>
            <w:u w:val="dash"/>
            <w:rtl/>
            <w:rPrChange w:id="366" w:author="hala khawam" w:date="2023-05-22T12:26:00Z">
              <w:rPr>
                <w:rFonts w:ascii="Arial" w:hAnsi="Arial" w:hint="eastAsia"/>
                <w:color w:val="008000"/>
                <w:spacing w:val="2"/>
                <w:szCs w:val="26"/>
                <w:u w:val="dash"/>
                <w:rtl/>
              </w:rPr>
            </w:rPrChange>
          </w:rPr>
          <w:t>وتطبيقات</w:t>
        </w:r>
        <w:r w:rsidR="00176CB5" w:rsidRPr="00000A7B">
          <w:rPr>
            <w:rFonts w:ascii="Arial" w:hAnsi="Arial"/>
            <w:color w:val="008000"/>
            <w:spacing w:val="2"/>
            <w:szCs w:val="26"/>
            <w:highlight w:val="yellow"/>
            <w:u w:val="dash"/>
            <w:rtl/>
            <w:rPrChange w:id="367" w:author="hala khawam" w:date="2023-05-22T12:26:00Z">
              <w:rPr>
                <w:rFonts w:ascii="Arial" w:hAnsi="Arial"/>
                <w:color w:val="008000"/>
                <w:spacing w:val="2"/>
                <w:szCs w:val="26"/>
                <w:u w:val="dash"/>
                <w:rtl/>
              </w:rPr>
            </w:rPrChange>
          </w:rPr>
          <w:t xml:space="preserve"> </w:t>
        </w:r>
        <w:r w:rsidR="00176CB5" w:rsidRPr="00000A7B">
          <w:rPr>
            <w:rFonts w:ascii="Arial" w:hAnsi="Arial" w:hint="eastAsia"/>
            <w:color w:val="008000"/>
            <w:spacing w:val="2"/>
            <w:szCs w:val="26"/>
            <w:highlight w:val="yellow"/>
            <w:u w:val="dash"/>
            <w:rtl/>
            <w:rPrChange w:id="368" w:author="hala khawam" w:date="2023-05-22T12:26:00Z">
              <w:rPr>
                <w:rFonts w:ascii="Arial" w:hAnsi="Arial" w:hint="eastAsia"/>
                <w:color w:val="008000"/>
                <w:spacing w:val="2"/>
                <w:szCs w:val="26"/>
                <w:u w:val="dash"/>
                <w:rtl/>
              </w:rPr>
            </w:rPrChange>
          </w:rPr>
          <w:t>الطقس</w:t>
        </w:r>
        <w:r w:rsidR="00176CB5" w:rsidRPr="00000A7B">
          <w:rPr>
            <w:rFonts w:ascii="Arial" w:hAnsi="Arial"/>
            <w:color w:val="008000"/>
            <w:spacing w:val="2"/>
            <w:szCs w:val="26"/>
            <w:highlight w:val="yellow"/>
            <w:u w:val="dash"/>
            <w:rtl/>
            <w:rPrChange w:id="369" w:author="hala khawam" w:date="2023-05-22T12:26:00Z">
              <w:rPr>
                <w:rFonts w:ascii="Arial" w:hAnsi="Arial"/>
                <w:color w:val="008000"/>
                <w:spacing w:val="2"/>
                <w:szCs w:val="26"/>
                <w:u w:val="dash"/>
                <w:rtl/>
              </w:rPr>
            </w:rPrChange>
          </w:rPr>
          <w:t xml:space="preserve"> </w:t>
        </w:r>
        <w:r w:rsidR="00176CB5" w:rsidRPr="00000A7B">
          <w:rPr>
            <w:rFonts w:ascii="Arial" w:hAnsi="Arial" w:hint="eastAsia"/>
            <w:color w:val="008000"/>
            <w:spacing w:val="2"/>
            <w:szCs w:val="26"/>
            <w:highlight w:val="yellow"/>
            <w:u w:val="dash"/>
            <w:rtl/>
            <w:rPrChange w:id="370" w:author="hala khawam" w:date="2023-05-22T12:26:00Z">
              <w:rPr>
                <w:rFonts w:ascii="Arial" w:hAnsi="Arial" w:hint="eastAsia"/>
                <w:color w:val="008000"/>
                <w:spacing w:val="2"/>
                <w:szCs w:val="26"/>
                <w:u w:val="dash"/>
                <w:rtl/>
              </w:rPr>
            </w:rPrChange>
          </w:rPr>
          <w:t>والمناخ</w:t>
        </w:r>
        <w:r w:rsidR="00176CB5" w:rsidRPr="00000A7B">
          <w:rPr>
            <w:rFonts w:ascii="Arial" w:hAnsi="Arial"/>
            <w:color w:val="008000"/>
            <w:spacing w:val="2"/>
            <w:szCs w:val="26"/>
            <w:highlight w:val="yellow"/>
            <w:u w:val="dash"/>
            <w:rtl/>
            <w:rPrChange w:id="371" w:author="hala khawam" w:date="2023-05-22T12:26:00Z">
              <w:rPr>
                <w:rFonts w:ascii="Arial" w:hAnsi="Arial"/>
                <w:color w:val="008000"/>
                <w:spacing w:val="2"/>
                <w:szCs w:val="26"/>
                <w:u w:val="dash"/>
                <w:rtl/>
              </w:rPr>
            </w:rPrChange>
          </w:rPr>
          <w:t xml:space="preserve"> </w:t>
        </w:r>
        <w:r w:rsidR="00176CB5" w:rsidRPr="00000A7B">
          <w:rPr>
            <w:rFonts w:ascii="Arial" w:hAnsi="Arial" w:hint="eastAsia"/>
            <w:color w:val="008000"/>
            <w:spacing w:val="2"/>
            <w:szCs w:val="26"/>
            <w:highlight w:val="yellow"/>
            <w:u w:val="dash"/>
            <w:rtl/>
            <w:rPrChange w:id="372" w:author="hala khawam" w:date="2023-05-22T12:26:00Z">
              <w:rPr>
                <w:rFonts w:ascii="Arial" w:hAnsi="Arial" w:hint="eastAsia"/>
                <w:color w:val="008000"/>
                <w:spacing w:val="2"/>
                <w:szCs w:val="26"/>
                <w:u w:val="dash"/>
                <w:rtl/>
              </w:rPr>
            </w:rPrChange>
          </w:rPr>
          <w:t>والماء</w:t>
        </w:r>
        <w:r w:rsidR="00176CB5" w:rsidRPr="00000A7B">
          <w:rPr>
            <w:rFonts w:ascii="Arial" w:hAnsi="Arial"/>
            <w:color w:val="008000"/>
            <w:spacing w:val="2"/>
            <w:szCs w:val="26"/>
            <w:highlight w:val="yellow"/>
            <w:u w:val="dash"/>
            <w:rtl/>
            <w:rPrChange w:id="373" w:author="hala khawam" w:date="2023-05-22T12:26:00Z">
              <w:rPr>
                <w:rFonts w:ascii="Arial" w:hAnsi="Arial"/>
                <w:color w:val="008000"/>
                <w:spacing w:val="2"/>
                <w:szCs w:val="26"/>
                <w:u w:val="dash"/>
                <w:rtl/>
              </w:rPr>
            </w:rPrChange>
          </w:rPr>
          <w:t xml:space="preserve"> </w:t>
        </w:r>
        <w:r w:rsidR="00176CB5" w:rsidRPr="00000A7B">
          <w:rPr>
            <w:rFonts w:ascii="Arial" w:hAnsi="Arial" w:hint="eastAsia"/>
            <w:color w:val="008000"/>
            <w:spacing w:val="2"/>
            <w:szCs w:val="26"/>
            <w:highlight w:val="yellow"/>
            <w:u w:val="dash"/>
            <w:rtl/>
            <w:rPrChange w:id="374" w:author="hala khawam" w:date="2023-05-22T12:26:00Z">
              <w:rPr>
                <w:rFonts w:ascii="Arial" w:hAnsi="Arial" w:hint="eastAsia"/>
                <w:color w:val="008000"/>
                <w:spacing w:val="2"/>
                <w:szCs w:val="26"/>
                <w:u w:val="dash"/>
                <w:rtl/>
              </w:rPr>
            </w:rPrChange>
          </w:rPr>
          <w:t>والخدمات</w:t>
        </w:r>
        <w:r w:rsidR="00176CB5" w:rsidRPr="00000A7B">
          <w:rPr>
            <w:rFonts w:ascii="Arial" w:hAnsi="Arial"/>
            <w:color w:val="008000"/>
            <w:spacing w:val="2"/>
            <w:szCs w:val="26"/>
            <w:highlight w:val="yellow"/>
            <w:u w:val="dash"/>
            <w:rtl/>
            <w:rPrChange w:id="375" w:author="hala khawam" w:date="2023-05-22T12:26:00Z">
              <w:rPr>
                <w:rFonts w:ascii="Arial" w:hAnsi="Arial"/>
                <w:color w:val="008000"/>
                <w:spacing w:val="2"/>
                <w:szCs w:val="26"/>
                <w:u w:val="dash"/>
                <w:rtl/>
              </w:rPr>
            </w:rPrChange>
          </w:rPr>
          <w:t xml:space="preserve"> </w:t>
        </w:r>
        <w:r w:rsidR="00176CB5" w:rsidRPr="00000A7B">
          <w:rPr>
            <w:rFonts w:ascii="Arial" w:hAnsi="Arial" w:hint="eastAsia"/>
            <w:color w:val="008000"/>
            <w:spacing w:val="2"/>
            <w:szCs w:val="26"/>
            <w:highlight w:val="yellow"/>
            <w:u w:val="dash"/>
            <w:rtl/>
            <w:rPrChange w:id="376" w:author="hala khawam" w:date="2023-05-22T12:26:00Z">
              <w:rPr>
                <w:rFonts w:ascii="Arial" w:hAnsi="Arial" w:hint="eastAsia"/>
                <w:color w:val="008000"/>
                <w:spacing w:val="2"/>
                <w:szCs w:val="26"/>
                <w:u w:val="dash"/>
                <w:rtl/>
              </w:rPr>
            </w:rPrChange>
          </w:rPr>
          <w:t>والتطبيقات</w:t>
        </w:r>
        <w:r w:rsidR="00176CB5" w:rsidRPr="00000A7B">
          <w:rPr>
            <w:rFonts w:ascii="Arial" w:hAnsi="Arial"/>
            <w:color w:val="008000"/>
            <w:spacing w:val="2"/>
            <w:szCs w:val="26"/>
            <w:highlight w:val="yellow"/>
            <w:u w:val="dash"/>
            <w:rtl/>
            <w:rPrChange w:id="377" w:author="hala khawam" w:date="2023-05-22T12:26:00Z">
              <w:rPr>
                <w:rFonts w:ascii="Arial" w:hAnsi="Arial"/>
                <w:color w:val="008000"/>
                <w:spacing w:val="2"/>
                <w:szCs w:val="26"/>
                <w:u w:val="dash"/>
                <w:rtl/>
              </w:rPr>
            </w:rPrChange>
          </w:rPr>
          <w:t xml:space="preserve"> </w:t>
        </w:r>
        <w:r w:rsidR="00176CB5" w:rsidRPr="00000A7B">
          <w:rPr>
            <w:rFonts w:ascii="Arial" w:hAnsi="Arial" w:hint="eastAsia"/>
            <w:color w:val="008000"/>
            <w:spacing w:val="2"/>
            <w:szCs w:val="26"/>
            <w:highlight w:val="yellow"/>
            <w:u w:val="dash"/>
            <w:rtl/>
            <w:rPrChange w:id="378" w:author="hala khawam" w:date="2023-05-22T12:26:00Z">
              <w:rPr>
                <w:rFonts w:ascii="Arial" w:hAnsi="Arial" w:hint="eastAsia"/>
                <w:color w:val="008000"/>
                <w:spacing w:val="2"/>
                <w:szCs w:val="26"/>
                <w:u w:val="dash"/>
                <w:rtl/>
              </w:rPr>
            </w:rPrChange>
          </w:rPr>
          <w:t>البيئية</w:t>
        </w:r>
        <w:r w:rsidR="00176CB5" w:rsidRPr="00000A7B">
          <w:rPr>
            <w:rFonts w:ascii="Arial" w:hAnsi="Arial"/>
            <w:color w:val="008000"/>
            <w:spacing w:val="2"/>
            <w:szCs w:val="26"/>
            <w:highlight w:val="yellow"/>
            <w:u w:val="dash"/>
            <w:rtl/>
            <w:rPrChange w:id="379" w:author="hala khawam" w:date="2023-05-22T12:26:00Z">
              <w:rPr>
                <w:rFonts w:ascii="Arial" w:hAnsi="Arial"/>
                <w:color w:val="008000"/>
                <w:spacing w:val="2"/>
                <w:szCs w:val="26"/>
                <w:u w:val="dash"/>
                <w:rtl/>
              </w:rPr>
            </w:rPrChange>
          </w:rPr>
          <w:t xml:space="preserve"> </w:t>
        </w:r>
        <w:r w:rsidR="00176CB5" w:rsidRPr="00000A7B">
          <w:rPr>
            <w:rFonts w:ascii="Arial" w:hAnsi="Arial" w:hint="eastAsia"/>
            <w:color w:val="008000"/>
            <w:spacing w:val="2"/>
            <w:szCs w:val="26"/>
            <w:highlight w:val="yellow"/>
            <w:u w:val="dash"/>
            <w:rtl/>
            <w:rPrChange w:id="380" w:author="hala khawam" w:date="2023-05-22T12:26:00Z">
              <w:rPr>
                <w:rFonts w:ascii="Arial" w:hAnsi="Arial" w:hint="eastAsia"/>
                <w:color w:val="008000"/>
                <w:spacing w:val="2"/>
                <w:szCs w:val="26"/>
                <w:u w:val="dash"/>
                <w:rtl/>
              </w:rPr>
            </w:rPrChange>
          </w:rPr>
          <w:t>ذات</w:t>
        </w:r>
        <w:r w:rsidR="00176CB5" w:rsidRPr="00000A7B">
          <w:rPr>
            <w:rFonts w:ascii="Arial" w:hAnsi="Arial"/>
            <w:color w:val="008000"/>
            <w:spacing w:val="2"/>
            <w:szCs w:val="26"/>
            <w:highlight w:val="yellow"/>
            <w:u w:val="dash"/>
            <w:rtl/>
            <w:rPrChange w:id="381" w:author="hala khawam" w:date="2023-05-22T12:26:00Z">
              <w:rPr>
                <w:rFonts w:ascii="Arial" w:hAnsi="Arial"/>
                <w:color w:val="008000"/>
                <w:spacing w:val="2"/>
                <w:szCs w:val="26"/>
                <w:u w:val="dash"/>
                <w:rtl/>
              </w:rPr>
            </w:rPrChange>
          </w:rPr>
          <w:t xml:space="preserve"> </w:t>
        </w:r>
        <w:r w:rsidR="00176CB5" w:rsidRPr="00000A7B">
          <w:rPr>
            <w:rFonts w:ascii="Arial" w:hAnsi="Arial" w:hint="eastAsia"/>
            <w:color w:val="008000"/>
            <w:spacing w:val="2"/>
            <w:szCs w:val="26"/>
            <w:highlight w:val="yellow"/>
            <w:u w:val="dash"/>
            <w:rtl/>
            <w:rPrChange w:id="382" w:author="hala khawam" w:date="2023-05-22T12:26:00Z">
              <w:rPr>
                <w:rFonts w:ascii="Arial" w:hAnsi="Arial" w:hint="eastAsia"/>
                <w:color w:val="008000"/>
                <w:spacing w:val="2"/>
                <w:szCs w:val="26"/>
                <w:u w:val="dash"/>
                <w:rtl/>
              </w:rPr>
            </w:rPrChange>
          </w:rPr>
          <w:t>الصلة</w:t>
        </w:r>
        <w:r w:rsidR="00000A7B" w:rsidRPr="00000A7B">
          <w:rPr>
            <w:rFonts w:ascii="Arial" w:hAnsi="Arial"/>
            <w:color w:val="008000"/>
            <w:spacing w:val="2"/>
            <w:szCs w:val="26"/>
            <w:highlight w:val="yellow"/>
            <w:u w:val="dash"/>
            <w:rtl/>
            <w:lang w:bidi="ar-LB"/>
            <w:rPrChange w:id="383" w:author="hala khawam" w:date="2023-05-22T12:26:00Z">
              <w:rPr>
                <w:rFonts w:ascii="Arial" w:hAnsi="Arial"/>
                <w:color w:val="008000"/>
                <w:spacing w:val="2"/>
                <w:szCs w:val="26"/>
                <w:u w:val="dash"/>
                <w:rtl/>
                <w:lang w:bidi="ar-LB"/>
              </w:rPr>
            </w:rPrChange>
          </w:rPr>
          <w:t xml:space="preserve"> </w:t>
        </w:r>
        <w:r w:rsidR="00000A7B" w:rsidRPr="00000A7B">
          <w:rPr>
            <w:rFonts w:ascii="Arial" w:hAnsi="Arial"/>
            <w:color w:val="008000"/>
            <w:spacing w:val="2"/>
            <w:szCs w:val="26"/>
            <w:highlight w:val="yellow"/>
            <w:u w:val="dash"/>
            <w:lang w:val="en-US" w:bidi="ar-LB"/>
            <w:rPrChange w:id="384" w:author="hala khawam" w:date="2023-05-22T12:26:00Z">
              <w:rPr>
                <w:rFonts w:ascii="Arial" w:hAnsi="Arial"/>
                <w:color w:val="008000"/>
                <w:spacing w:val="2"/>
                <w:szCs w:val="26"/>
                <w:u w:val="dash"/>
                <w:lang w:val="en-US" w:bidi="ar-LB"/>
              </w:rPr>
            </w:rPrChange>
          </w:rPr>
          <w:t>(SERCOM)</w:t>
        </w:r>
        <w:r w:rsidR="00176CB5" w:rsidRPr="00000A7B">
          <w:rPr>
            <w:rFonts w:ascii="Arial" w:hAnsi="Arial"/>
            <w:color w:val="008000"/>
            <w:spacing w:val="2"/>
            <w:szCs w:val="26"/>
            <w:highlight w:val="yellow"/>
            <w:u w:val="dash"/>
            <w:rtl/>
            <w:rPrChange w:id="385" w:author="hala khawam" w:date="2023-05-22T12:26:00Z">
              <w:rPr>
                <w:rFonts w:ascii="Arial" w:hAnsi="Arial"/>
                <w:color w:val="008000"/>
                <w:spacing w:val="2"/>
                <w:szCs w:val="26"/>
                <w:u w:val="dash"/>
                <w:rtl/>
              </w:rPr>
            </w:rPrChange>
          </w:rPr>
          <w:t xml:space="preserve"> </w:t>
        </w:r>
        <w:r w:rsidR="00000A7B" w:rsidRPr="00000A7B">
          <w:rPr>
            <w:rFonts w:ascii="Arial" w:hAnsi="Arial"/>
            <w:i/>
            <w:iCs/>
            <w:color w:val="008000"/>
            <w:spacing w:val="2"/>
            <w:szCs w:val="26"/>
            <w:highlight w:val="yellow"/>
            <w:u w:val="dash"/>
            <w:rtl/>
            <w:lang w:bidi="ar-LB"/>
            <w:rPrChange w:id="386" w:author="hala khawam" w:date="2023-05-22T12:26:00Z">
              <w:rPr>
                <w:rFonts w:ascii="Arial" w:hAnsi="Arial"/>
                <w:color w:val="008000"/>
                <w:spacing w:val="2"/>
                <w:szCs w:val="26"/>
                <w:u w:val="dash"/>
                <w:rtl/>
                <w:lang w:bidi="ar-LB"/>
              </w:rPr>
            </w:rPrChange>
          </w:rPr>
          <w:t>[الأمانة]</w:t>
        </w:r>
        <w:r w:rsidR="00000A7B">
          <w:rPr>
            <w:rFonts w:ascii="Arial" w:hAnsi="Arial" w:hint="cs"/>
            <w:color w:val="008000"/>
            <w:spacing w:val="2"/>
            <w:szCs w:val="26"/>
            <w:u w:val="dash"/>
            <w:rtl/>
            <w:lang w:bidi="ar-LB"/>
          </w:rPr>
          <w:t xml:space="preserve"> </w:t>
        </w:r>
      </w:ins>
      <w:r w:rsidRPr="00CE1BB6">
        <w:rPr>
          <w:rFonts w:ascii="Arial" w:hAnsi="Arial" w:hint="cs"/>
          <w:color w:val="008000"/>
          <w:spacing w:val="2"/>
          <w:szCs w:val="26"/>
          <w:u w:val="dash"/>
          <w:rtl/>
        </w:rPr>
        <w:t>التابعة</w:t>
      </w:r>
      <w:r w:rsidRPr="00CE1BB6">
        <w:rPr>
          <w:rFonts w:ascii="Arial" w:hAnsi="Arial"/>
          <w:color w:val="008000"/>
          <w:spacing w:val="2"/>
          <w:szCs w:val="26"/>
          <w:u w:val="dash"/>
          <w:rtl/>
        </w:rPr>
        <w:t xml:space="preserve"> للمنظمة </w:t>
      </w:r>
      <w:r w:rsidRPr="00CE1BB6">
        <w:rPr>
          <w:rFonts w:ascii="Arial" w:hAnsi="Arial"/>
          <w:color w:val="008000"/>
          <w:spacing w:val="2"/>
          <w:szCs w:val="26"/>
          <w:u w:val="dash"/>
        </w:rPr>
        <w:t>(WMO)</w:t>
      </w:r>
      <w:r w:rsidRPr="00CE1BB6">
        <w:rPr>
          <w:rFonts w:ascii="Arial" w:hAnsi="Arial"/>
          <w:spacing w:val="2"/>
          <w:szCs w:val="26"/>
          <w:rtl/>
        </w:rPr>
        <w:t xml:space="preserve"> </w:t>
      </w:r>
      <w:r w:rsidRPr="00CE1BB6">
        <w:rPr>
          <w:rFonts w:ascii="Arial" w:hAnsi="Arial" w:hint="cs"/>
          <w:spacing w:val="2"/>
          <w:szCs w:val="26"/>
          <w:rtl/>
        </w:rPr>
        <w:t xml:space="preserve">على </w:t>
      </w:r>
      <w:r w:rsidRPr="00CE1BB6">
        <w:rPr>
          <w:rFonts w:ascii="Arial" w:hAnsi="Arial"/>
          <w:spacing w:val="2"/>
          <w:szCs w:val="26"/>
          <w:rtl/>
        </w:rPr>
        <w:t xml:space="preserve">معايير كفاءة العاملين في مجال الأرصاد الجوية للطيران، </w:t>
      </w:r>
      <w:r w:rsidRPr="00CE1BB6">
        <w:rPr>
          <w:rFonts w:ascii="Arial" w:hAnsi="Arial" w:hint="cs"/>
          <w:color w:val="008000"/>
          <w:spacing w:val="2"/>
          <w:szCs w:val="26"/>
          <w:u w:val="dash"/>
          <w:rtl/>
        </w:rPr>
        <w:t xml:space="preserve">وهذه المعايير </w:t>
      </w:r>
      <w:r w:rsidRPr="00CE1BB6">
        <w:rPr>
          <w:rFonts w:ascii="Arial" w:hAnsi="Arial"/>
          <w:color w:val="008000"/>
          <w:spacing w:val="2"/>
          <w:szCs w:val="26"/>
          <w:u w:val="dash"/>
          <w:rtl/>
        </w:rPr>
        <w:t>منشورة في</w:t>
      </w:r>
      <w:r w:rsidRPr="00CE1BB6">
        <w:rPr>
          <w:rFonts w:ascii="Arial" w:hAnsi="Arial" w:hint="cs"/>
          <w:color w:val="008000"/>
          <w:spacing w:val="2"/>
          <w:szCs w:val="26"/>
          <w:u w:val="dash"/>
          <w:rtl/>
        </w:rPr>
        <w:t xml:space="preserve"> </w:t>
      </w:r>
      <w:r w:rsidR="007C64D7" w:rsidRPr="007C64D7">
        <w:rPr>
          <w:rFonts w:ascii="Arial" w:hAnsi="Arial" w:hint="cs"/>
          <w:i/>
          <w:iCs/>
          <w:color w:val="008000"/>
          <w:spacing w:val="2"/>
          <w:szCs w:val="26"/>
          <w:u w:val="dash"/>
          <w:rtl/>
        </w:rPr>
        <w:t>الخلاصة الوافية</w:t>
      </w:r>
      <w:r w:rsidR="007C64D7" w:rsidRPr="007C64D7">
        <w:rPr>
          <w:rFonts w:ascii="Arial" w:hAnsi="Arial"/>
          <w:i/>
          <w:iCs/>
          <w:color w:val="008000"/>
          <w:spacing w:val="2"/>
          <w:szCs w:val="26"/>
          <w:u w:val="dash"/>
          <w:rtl/>
        </w:rPr>
        <w:t xml:space="preserve"> </w:t>
      </w:r>
      <w:r w:rsidR="007C64D7" w:rsidRPr="007C64D7">
        <w:rPr>
          <w:rFonts w:ascii="Arial" w:hAnsi="Arial" w:hint="eastAsia"/>
          <w:i/>
          <w:iCs/>
          <w:color w:val="008000"/>
          <w:spacing w:val="2"/>
          <w:szCs w:val="26"/>
          <w:u w:val="dash"/>
          <w:rtl/>
        </w:rPr>
        <w:t>لأطر</w:t>
      </w:r>
      <w:r w:rsidR="007C64D7" w:rsidRPr="007C64D7">
        <w:rPr>
          <w:rFonts w:ascii="Arial" w:hAnsi="Arial"/>
          <w:i/>
          <w:iCs/>
          <w:color w:val="008000"/>
          <w:spacing w:val="2"/>
          <w:szCs w:val="26"/>
          <w:u w:val="dash"/>
          <w:rtl/>
        </w:rPr>
        <w:t xml:space="preserve"> </w:t>
      </w:r>
      <w:r w:rsidR="007C64D7" w:rsidRPr="007C64D7">
        <w:rPr>
          <w:rFonts w:ascii="Arial" w:hAnsi="Arial" w:hint="eastAsia"/>
          <w:i/>
          <w:iCs/>
          <w:color w:val="008000"/>
          <w:spacing w:val="2"/>
          <w:szCs w:val="26"/>
          <w:u w:val="dash"/>
          <w:rtl/>
        </w:rPr>
        <w:t>الكفاء</w:t>
      </w:r>
      <w:r w:rsidR="007C64D7" w:rsidRPr="007C64D7">
        <w:rPr>
          <w:rFonts w:ascii="Arial" w:hAnsi="Arial" w:hint="cs"/>
          <w:i/>
          <w:iCs/>
          <w:color w:val="008000"/>
          <w:spacing w:val="2"/>
          <w:szCs w:val="26"/>
          <w:u w:val="dash"/>
          <w:rtl/>
        </w:rPr>
        <w:t>ة</w:t>
      </w:r>
      <w:r w:rsidR="007C64D7" w:rsidRPr="007C64D7">
        <w:rPr>
          <w:rFonts w:ascii="Arial" w:hAnsi="Arial" w:hint="eastAsia"/>
          <w:i/>
          <w:iCs/>
          <w:color w:val="008000"/>
          <w:spacing w:val="2"/>
          <w:szCs w:val="26"/>
          <w:u w:val="dash"/>
          <w:rtl/>
        </w:rPr>
        <w:t xml:space="preserve"> </w:t>
      </w:r>
      <w:r w:rsidR="007C64D7" w:rsidRPr="007C64D7">
        <w:rPr>
          <w:rFonts w:ascii="Arial" w:hAnsi="Arial" w:hint="cs"/>
          <w:i/>
          <w:iCs/>
          <w:color w:val="008000"/>
          <w:spacing w:val="2"/>
          <w:szCs w:val="26"/>
          <w:u w:val="dash"/>
          <w:rtl/>
        </w:rPr>
        <w:t>ل</w:t>
      </w:r>
      <w:r w:rsidR="007C64D7" w:rsidRPr="007C64D7">
        <w:rPr>
          <w:rFonts w:ascii="Arial" w:hAnsi="Arial" w:hint="eastAsia"/>
          <w:i/>
          <w:iCs/>
          <w:color w:val="008000"/>
          <w:spacing w:val="2"/>
          <w:szCs w:val="26"/>
          <w:u w:val="dash"/>
          <w:rtl/>
        </w:rPr>
        <w:t>لمنظمة</w:t>
      </w:r>
      <w:r w:rsidRPr="00CE1BB6">
        <w:rPr>
          <w:rFonts w:ascii="Arial" w:hAnsi="Arial"/>
          <w:i/>
          <w:iCs/>
          <w:color w:val="008000"/>
          <w:spacing w:val="2"/>
          <w:szCs w:val="26"/>
          <w:u w:val="dash"/>
          <w:rtl/>
        </w:rPr>
        <w:t xml:space="preserve"> </w:t>
      </w:r>
      <w:r w:rsidRPr="00CE1BB6">
        <w:rPr>
          <w:rFonts w:ascii="Arial" w:hAnsi="Arial"/>
          <w:color w:val="008000"/>
          <w:spacing w:val="2"/>
          <w:szCs w:val="26"/>
          <w:u w:val="dash"/>
          <w:rtl/>
        </w:rPr>
        <w:t xml:space="preserve">(مطبوع المنظمة رقم </w:t>
      </w:r>
      <w:r w:rsidRPr="00CE1BB6">
        <w:rPr>
          <w:rFonts w:ascii="Arial" w:hAnsi="Arial"/>
          <w:color w:val="008000"/>
          <w:spacing w:val="2"/>
          <w:szCs w:val="26"/>
          <w:u w:val="dash"/>
        </w:rPr>
        <w:t>1209</w:t>
      </w:r>
      <w:r w:rsidRPr="00CE1BB6">
        <w:rPr>
          <w:rFonts w:ascii="Arial" w:hAnsi="Arial"/>
          <w:color w:val="008000"/>
          <w:spacing w:val="2"/>
          <w:szCs w:val="26"/>
          <w:u w:val="dash"/>
          <w:rtl/>
        </w:rPr>
        <w:t xml:space="preserve">). </w:t>
      </w:r>
      <w:r w:rsidRPr="00CE1BB6">
        <w:rPr>
          <w:rFonts w:ascii="Arial" w:hAnsi="Arial" w:hint="cs"/>
          <w:color w:val="008000"/>
          <w:spacing w:val="2"/>
          <w:szCs w:val="26"/>
          <w:u w:val="dash"/>
          <w:rtl/>
        </w:rPr>
        <w:t xml:space="preserve">وتتوافر في </w:t>
      </w:r>
      <w:r w:rsidRPr="00CE1BB6">
        <w:rPr>
          <w:rFonts w:ascii="Arial" w:hAnsi="Arial"/>
          <w:color w:val="008000"/>
          <w:spacing w:val="2"/>
          <w:szCs w:val="26"/>
          <w:u w:val="dash"/>
          <w:rtl/>
        </w:rPr>
        <w:t>بوابة</w:t>
      </w:r>
      <w:r w:rsidRPr="00CE1BB6">
        <w:rPr>
          <w:rFonts w:ascii="Arial" w:hAnsi="Arial" w:hint="cs"/>
          <w:color w:val="008000"/>
          <w:spacing w:val="2"/>
          <w:szCs w:val="26"/>
          <w:u w:val="dash"/>
          <w:rtl/>
        </w:rPr>
        <w:t xml:space="preserve"> التدريب</w:t>
      </w:r>
      <w:r w:rsidRPr="00CE1BB6">
        <w:rPr>
          <w:rFonts w:ascii="Arial" w:hAnsi="Arial"/>
          <w:color w:val="008000"/>
          <w:spacing w:val="2"/>
          <w:szCs w:val="26"/>
          <w:u w:val="dash"/>
          <w:rtl/>
        </w:rPr>
        <w:t xml:space="preserve"> الإلكترونية</w:t>
      </w:r>
      <w:r w:rsidRPr="00CE1BB6">
        <w:rPr>
          <w:rFonts w:ascii="Arial" w:hAnsi="Arial"/>
          <w:color w:val="008000"/>
          <w:spacing w:val="2"/>
          <w:szCs w:val="26"/>
          <w:u w:val="dash"/>
          <w:vertAlign w:val="superscript"/>
        </w:rPr>
        <w:footnoteReference w:id="1"/>
      </w:r>
      <w:r w:rsidRPr="00CE1BB6">
        <w:rPr>
          <w:rFonts w:ascii="Arial" w:hAnsi="Arial" w:hint="cs"/>
          <w:color w:val="008000"/>
          <w:spacing w:val="2"/>
          <w:szCs w:val="26"/>
          <w:u w:val="dash"/>
          <w:rtl/>
        </w:rPr>
        <w:t xml:space="preserve"> ل</w:t>
      </w:r>
      <w:r w:rsidRPr="00CE1BB6">
        <w:rPr>
          <w:rFonts w:ascii="Arial" w:hAnsi="Arial"/>
          <w:color w:val="008000"/>
          <w:spacing w:val="2"/>
          <w:szCs w:val="26"/>
          <w:u w:val="dash"/>
          <w:rtl/>
        </w:rPr>
        <w:t xml:space="preserve">لجنة الدائمة </w:t>
      </w:r>
      <w:r w:rsidRPr="00CE1BB6">
        <w:rPr>
          <w:rFonts w:ascii="Arial" w:hAnsi="Arial"/>
          <w:color w:val="008000"/>
          <w:spacing w:val="2"/>
          <w:szCs w:val="26"/>
          <w:u w:val="dash"/>
        </w:rPr>
        <w:t>(SC-AVI)</w:t>
      </w:r>
      <w:r w:rsidRPr="00CE1BB6">
        <w:rPr>
          <w:rFonts w:ascii="Arial" w:hAnsi="Arial" w:hint="cs"/>
          <w:color w:val="008000"/>
          <w:spacing w:val="2"/>
          <w:szCs w:val="26"/>
          <w:u w:val="dash"/>
          <w:rtl/>
        </w:rPr>
        <w:t xml:space="preserve"> </w:t>
      </w:r>
      <w:r w:rsidRPr="00CE1BB6">
        <w:rPr>
          <w:rFonts w:ascii="Arial" w:hAnsi="Arial"/>
          <w:color w:val="008000"/>
          <w:spacing w:val="2"/>
          <w:szCs w:val="26"/>
          <w:u w:val="dash"/>
          <w:rtl/>
        </w:rPr>
        <w:t xml:space="preserve">مواد تدريبية وتوجيهية </w:t>
      </w:r>
      <w:r w:rsidRPr="00CE1BB6">
        <w:rPr>
          <w:rFonts w:ascii="Arial" w:hAnsi="Arial" w:hint="cs"/>
          <w:color w:val="008000"/>
          <w:spacing w:val="2"/>
          <w:szCs w:val="26"/>
          <w:u w:val="dash"/>
          <w:rtl/>
        </w:rPr>
        <w:t>في مجال</w:t>
      </w:r>
      <w:r w:rsidRPr="00CE1BB6">
        <w:rPr>
          <w:rFonts w:ascii="Arial" w:hAnsi="Arial"/>
          <w:color w:val="008000"/>
          <w:spacing w:val="2"/>
          <w:szCs w:val="26"/>
          <w:u w:val="dash"/>
          <w:rtl/>
        </w:rPr>
        <w:t xml:space="preserve"> الأرصاد الجوية للطيران مستقاة من جميع أنحاء العالم.</w:t>
      </w:r>
    </w:p>
    <w:p w14:paraId="09A4AE7B" w14:textId="4E23369C" w:rsidR="00CE1BB6" w:rsidRPr="00CE1BB6" w:rsidRDefault="00CE1BB6" w:rsidP="00CE1BB6">
      <w:pPr>
        <w:bidi/>
        <w:spacing w:before="240" w:line="330" w:lineRule="exact"/>
        <w:jc w:val="left"/>
        <w:textDirection w:val="tbRlV"/>
        <w:rPr>
          <w:rFonts w:ascii="Arial" w:hAnsi="Arial"/>
          <w:szCs w:val="26"/>
          <w:rtl/>
        </w:rPr>
      </w:pPr>
      <w:r w:rsidRPr="00CE1BB6">
        <w:rPr>
          <w:rFonts w:ascii="Arial" w:hAnsi="Arial"/>
          <w:szCs w:val="26"/>
        </w:rPr>
        <w:t>1.2.2.1</w:t>
      </w:r>
      <w:r w:rsidRPr="00CE1BB6">
        <w:rPr>
          <w:rFonts w:ascii="Arial" w:hAnsi="Arial"/>
          <w:szCs w:val="26"/>
          <w:rtl/>
        </w:rPr>
        <w:tab/>
      </w:r>
      <w:r w:rsidRPr="00CE1BB6">
        <w:rPr>
          <w:rFonts w:ascii="Arial" w:hAnsi="Arial"/>
          <w:b/>
          <w:bCs/>
          <w:szCs w:val="26"/>
          <w:rtl/>
        </w:rPr>
        <w:t>المتنب</w:t>
      </w:r>
      <w:r w:rsidR="00106920">
        <w:rPr>
          <w:rFonts w:ascii="Arial" w:hAnsi="Arial" w:hint="cs"/>
          <w:b/>
          <w:bCs/>
          <w:szCs w:val="26"/>
          <w:rtl/>
        </w:rPr>
        <w:t>ئو</w:t>
      </w:r>
      <w:r w:rsidRPr="00CE1BB6">
        <w:rPr>
          <w:rFonts w:ascii="Arial" w:hAnsi="Arial"/>
          <w:b/>
          <w:bCs/>
          <w:szCs w:val="26"/>
          <w:rtl/>
        </w:rPr>
        <w:t>ن بالأحوال الجوية للطيران</w:t>
      </w:r>
    </w:p>
    <w:p w14:paraId="0DC661FA" w14:textId="74DB5180" w:rsidR="00CE1BB6" w:rsidRPr="00CE1BB6" w:rsidRDefault="00CE1BB6" w:rsidP="00CE1BB6">
      <w:pPr>
        <w:bidi/>
        <w:spacing w:before="240" w:line="330" w:lineRule="exact"/>
        <w:jc w:val="left"/>
        <w:textDirection w:val="tbRlV"/>
        <w:rPr>
          <w:rFonts w:ascii="Arial" w:hAnsi="Arial"/>
          <w:bCs/>
          <w:szCs w:val="26"/>
          <w:rtl/>
        </w:rPr>
      </w:pPr>
      <w:r w:rsidRPr="00CE1BB6">
        <w:rPr>
          <w:rFonts w:ascii="Arial" w:hAnsi="Arial"/>
          <w:bCs/>
          <w:szCs w:val="26"/>
          <w:rtl/>
        </w:rPr>
        <w:t xml:space="preserve">يكفل الأعضاء، بالنظر إلى تأثير الظواهر والبارامترات الجوية </w:t>
      </w:r>
      <w:r w:rsidRPr="00CE1BB6">
        <w:rPr>
          <w:b/>
          <w:bCs/>
          <w:color w:val="008000"/>
          <w:szCs w:val="26"/>
          <w:u w:val="dash"/>
          <w:rtl/>
        </w:rPr>
        <w:t>و</w:t>
      </w:r>
      <w:r w:rsidRPr="00CE1BB6">
        <w:rPr>
          <w:rFonts w:hint="cs"/>
          <w:b/>
          <w:bCs/>
          <w:color w:val="008000"/>
          <w:szCs w:val="26"/>
          <w:u w:val="dash"/>
          <w:rtl/>
        </w:rPr>
        <w:t xml:space="preserve">الظواهر والبارامترات </w:t>
      </w:r>
      <w:r w:rsidRPr="00CE1BB6">
        <w:rPr>
          <w:b/>
          <w:bCs/>
          <w:color w:val="008000"/>
          <w:szCs w:val="26"/>
          <w:u w:val="dash"/>
          <w:rtl/>
        </w:rPr>
        <w:t xml:space="preserve">البيئية </w:t>
      </w:r>
      <w:r w:rsidRPr="00CE1BB6">
        <w:rPr>
          <w:rFonts w:hint="cs"/>
          <w:b/>
          <w:bCs/>
          <w:color w:val="008000"/>
          <w:szCs w:val="26"/>
          <w:u w:val="dash"/>
          <w:rtl/>
        </w:rPr>
        <w:t xml:space="preserve">الأخرى </w:t>
      </w:r>
      <w:r w:rsidRPr="00CE1BB6">
        <w:rPr>
          <w:b/>
          <w:bCs/>
          <w:color w:val="008000"/>
          <w:szCs w:val="26"/>
          <w:u w:val="dash"/>
          <w:rtl/>
        </w:rPr>
        <w:t>ذات الصلة</w:t>
      </w:r>
      <w:r w:rsidRPr="00CE1BB6">
        <w:rPr>
          <w:rFonts w:ascii="Arial" w:hAnsi="Arial"/>
          <w:bCs/>
          <w:szCs w:val="26"/>
          <w:rtl/>
        </w:rPr>
        <w:t xml:space="preserve"> على عمليات الملاحة الجوية، وامتثالاً لمتطلبات مستخدمي الملاحة الجوية وللوائح الدولية والإجراءات والأولويات المحلية، أن يكون المتنبئ بالأحوال الجوية للطيران قادراً على القيام بما يلي فيما يتعلق بالمنطقة والمجال الجوي الخاضع</w:t>
      </w:r>
      <w:r w:rsidRPr="00CE1BB6">
        <w:rPr>
          <w:rFonts w:ascii="Arial" w:hAnsi="Arial" w:hint="cs"/>
          <w:bCs/>
          <w:szCs w:val="26"/>
          <w:rtl/>
        </w:rPr>
        <w:t>َ</w:t>
      </w:r>
      <w:r w:rsidRPr="00CE1BB6">
        <w:rPr>
          <w:rFonts w:ascii="Arial" w:hAnsi="Arial"/>
          <w:bCs/>
          <w:szCs w:val="26"/>
          <w:rtl/>
        </w:rPr>
        <w:t xml:space="preserve">ين </w:t>
      </w:r>
      <w:r w:rsidRPr="00CE1BB6">
        <w:rPr>
          <w:rFonts w:ascii="Arial" w:hAnsi="Arial" w:hint="cs"/>
          <w:bCs/>
          <w:szCs w:val="26"/>
          <w:rtl/>
        </w:rPr>
        <w:t>لمسؤوليت</w:t>
      </w:r>
      <w:r w:rsidRPr="00CE1BB6">
        <w:rPr>
          <w:rFonts w:ascii="Arial" w:hAnsi="Arial" w:hint="eastAsia"/>
          <w:bCs/>
          <w:szCs w:val="26"/>
          <w:rtl/>
        </w:rPr>
        <w:t>ه</w:t>
      </w:r>
      <w:r w:rsidRPr="00CE1BB6">
        <w:rPr>
          <w:rFonts w:ascii="Arial" w:hAnsi="Arial"/>
          <w:bCs/>
          <w:szCs w:val="26"/>
          <w:rtl/>
          <w:lang w:bidi="ar-EG"/>
        </w:rPr>
        <w:t>:</w:t>
      </w:r>
    </w:p>
    <w:p w14:paraId="0EA97DA1" w14:textId="39775771" w:rsidR="00CE1BB6" w:rsidRPr="00CE1BB6" w:rsidRDefault="00CE1BB6" w:rsidP="00CE1BB6">
      <w:pPr>
        <w:bidi/>
        <w:spacing w:before="240" w:line="330" w:lineRule="exact"/>
        <w:jc w:val="left"/>
        <w:textDirection w:val="tbRlV"/>
        <w:rPr>
          <w:rFonts w:ascii="Arial" w:hAnsi="Arial"/>
          <w:bCs/>
          <w:szCs w:val="26"/>
          <w:rtl/>
        </w:rPr>
      </w:pPr>
      <w:r w:rsidRPr="00CE1BB6">
        <w:rPr>
          <w:rFonts w:ascii="Arial" w:hAnsi="Arial"/>
          <w:b/>
          <w:bCs/>
          <w:szCs w:val="26"/>
          <w:rtl/>
        </w:rPr>
        <w:t>(أ)</w:t>
      </w:r>
      <w:r w:rsidRPr="00CE1BB6">
        <w:rPr>
          <w:rFonts w:ascii="Arial" w:hAnsi="Arial"/>
          <w:bCs/>
          <w:szCs w:val="26"/>
          <w:rtl/>
        </w:rPr>
        <w:t xml:space="preserve"> تحليل ومراقبة </w:t>
      </w:r>
      <w:del w:id="387" w:author="hala khawam" w:date="2023-05-22T12:26:00Z">
        <w:r w:rsidRPr="00F53DD0" w:rsidDel="009405A8">
          <w:rPr>
            <w:rFonts w:ascii="Arial" w:hAnsi="Arial"/>
            <w:bCs/>
            <w:szCs w:val="26"/>
            <w:highlight w:val="yellow"/>
            <w:rtl/>
            <w:rPrChange w:id="388" w:author="hala khawam" w:date="2023-05-22T12:27:00Z">
              <w:rPr>
                <w:rFonts w:ascii="Arial" w:hAnsi="Arial"/>
                <w:bCs/>
                <w:szCs w:val="26"/>
                <w:rtl/>
              </w:rPr>
            </w:rPrChange>
          </w:rPr>
          <w:delText>حالة الطقس</w:delText>
        </w:r>
      </w:del>
      <w:ins w:id="389" w:author="hala khawam" w:date="2023-05-22T12:26:00Z">
        <w:r w:rsidR="009405A8" w:rsidRPr="00F53DD0">
          <w:rPr>
            <w:rFonts w:ascii="Arial" w:hAnsi="Arial" w:hint="eastAsia"/>
            <w:bCs/>
            <w:szCs w:val="26"/>
            <w:highlight w:val="yellow"/>
            <w:rtl/>
            <w:rPrChange w:id="390" w:author="hala khawam" w:date="2023-05-22T12:27:00Z">
              <w:rPr>
                <w:rFonts w:ascii="Arial" w:hAnsi="Arial" w:hint="eastAsia"/>
                <w:bCs/>
                <w:szCs w:val="26"/>
                <w:rtl/>
              </w:rPr>
            </w:rPrChange>
          </w:rPr>
          <w:t>الأرصاد</w:t>
        </w:r>
        <w:r w:rsidR="009405A8" w:rsidRPr="00F53DD0">
          <w:rPr>
            <w:rFonts w:ascii="Arial" w:hAnsi="Arial"/>
            <w:bCs/>
            <w:szCs w:val="26"/>
            <w:highlight w:val="yellow"/>
            <w:rtl/>
            <w:rPrChange w:id="391" w:author="hala khawam" w:date="2023-05-22T12:27:00Z">
              <w:rPr>
                <w:rFonts w:ascii="Arial" w:hAnsi="Arial"/>
                <w:bCs/>
                <w:szCs w:val="26"/>
                <w:rtl/>
              </w:rPr>
            </w:rPrChange>
          </w:rPr>
          <w:t xml:space="preserve"> </w:t>
        </w:r>
        <w:r w:rsidR="009405A8" w:rsidRPr="00F53DD0">
          <w:rPr>
            <w:rFonts w:ascii="Arial" w:hAnsi="Arial" w:hint="eastAsia"/>
            <w:bCs/>
            <w:szCs w:val="26"/>
            <w:highlight w:val="yellow"/>
            <w:rtl/>
            <w:rPrChange w:id="392" w:author="hala khawam" w:date="2023-05-22T12:27:00Z">
              <w:rPr>
                <w:rFonts w:ascii="Arial" w:hAnsi="Arial" w:hint="eastAsia"/>
                <w:bCs/>
                <w:szCs w:val="26"/>
                <w:rtl/>
              </w:rPr>
            </w:rPrChange>
          </w:rPr>
          <w:t>الجوية</w:t>
        </w:r>
      </w:ins>
      <w:r w:rsidRPr="00F53DD0">
        <w:rPr>
          <w:rFonts w:ascii="Arial" w:hAnsi="Arial"/>
          <w:bCs/>
          <w:szCs w:val="26"/>
          <w:highlight w:val="yellow"/>
          <w:rtl/>
          <w:rPrChange w:id="393" w:author="hala khawam" w:date="2023-05-22T12:27:00Z">
            <w:rPr>
              <w:rFonts w:ascii="Arial" w:hAnsi="Arial"/>
              <w:bCs/>
              <w:szCs w:val="26"/>
              <w:rtl/>
            </w:rPr>
          </w:rPrChange>
        </w:rPr>
        <w:t xml:space="preserve"> </w:t>
      </w:r>
      <w:r w:rsidRPr="00F53DD0">
        <w:rPr>
          <w:rFonts w:hint="eastAsia"/>
          <w:b/>
          <w:bCs/>
          <w:color w:val="008000"/>
          <w:szCs w:val="26"/>
          <w:highlight w:val="yellow"/>
          <w:u w:val="dash"/>
          <w:rtl/>
          <w:rPrChange w:id="394" w:author="hala khawam" w:date="2023-05-22T12:27:00Z">
            <w:rPr>
              <w:rFonts w:hint="eastAsia"/>
              <w:b/>
              <w:bCs/>
              <w:color w:val="008000"/>
              <w:szCs w:val="26"/>
              <w:u w:val="dash"/>
              <w:rtl/>
            </w:rPr>
          </w:rPrChange>
        </w:rPr>
        <w:t>و</w:t>
      </w:r>
      <w:ins w:id="395" w:author="hala khawam" w:date="2023-05-22T12:26:00Z">
        <w:r w:rsidR="009405A8" w:rsidRPr="00F53DD0">
          <w:rPr>
            <w:b/>
            <w:bCs/>
            <w:color w:val="008000"/>
            <w:szCs w:val="26"/>
            <w:highlight w:val="yellow"/>
            <w:u w:val="dash"/>
            <w:rtl/>
            <w:rPrChange w:id="396" w:author="hala khawam" w:date="2023-05-22T12:27:00Z">
              <w:rPr>
                <w:b/>
                <w:bCs/>
                <w:color w:val="008000"/>
                <w:szCs w:val="26"/>
                <w:u w:val="dash"/>
                <w:rtl/>
              </w:rPr>
            </w:rPrChange>
          </w:rPr>
          <w:t xml:space="preserve">/ </w:t>
        </w:r>
        <w:r w:rsidR="009405A8" w:rsidRPr="00F53DD0">
          <w:rPr>
            <w:rFonts w:hint="eastAsia"/>
            <w:b/>
            <w:bCs/>
            <w:color w:val="008000"/>
            <w:szCs w:val="26"/>
            <w:highlight w:val="yellow"/>
            <w:u w:val="dash"/>
            <w:rtl/>
            <w:rPrChange w:id="397" w:author="hala khawam" w:date="2023-05-22T12:27:00Z">
              <w:rPr>
                <w:rFonts w:hint="eastAsia"/>
                <w:b/>
                <w:bCs/>
                <w:color w:val="008000"/>
                <w:szCs w:val="26"/>
                <w:u w:val="dash"/>
                <w:rtl/>
              </w:rPr>
            </w:rPrChange>
          </w:rPr>
          <w:t>أو</w:t>
        </w:r>
        <w:r w:rsidR="009405A8" w:rsidRPr="00F53DD0">
          <w:rPr>
            <w:b/>
            <w:bCs/>
            <w:color w:val="008000"/>
            <w:szCs w:val="26"/>
            <w:highlight w:val="yellow"/>
            <w:u w:val="dash"/>
            <w:rtl/>
            <w:rPrChange w:id="398" w:author="hala khawam" w:date="2023-05-22T12:27:00Z">
              <w:rPr>
                <w:b/>
                <w:bCs/>
                <w:color w:val="008000"/>
                <w:szCs w:val="26"/>
                <w:u w:val="dash"/>
                <w:rtl/>
              </w:rPr>
            </w:rPrChange>
          </w:rPr>
          <w:t xml:space="preserve"> </w:t>
        </w:r>
      </w:ins>
      <w:ins w:id="399" w:author="hala khawam" w:date="2023-05-22T12:27:00Z">
        <w:r w:rsidR="00F53DD0" w:rsidRPr="00F53DD0">
          <w:rPr>
            <w:b/>
            <w:bCs/>
            <w:i/>
            <w:iCs/>
            <w:color w:val="008000"/>
            <w:szCs w:val="26"/>
            <w:highlight w:val="yellow"/>
            <w:u w:val="dash"/>
            <w:rtl/>
            <w:rPrChange w:id="400" w:author="hala khawam" w:date="2023-05-22T12:27:00Z">
              <w:rPr>
                <w:b/>
                <w:bCs/>
                <w:i/>
                <w:iCs/>
                <w:color w:val="008000"/>
                <w:szCs w:val="26"/>
                <w:u w:val="dash"/>
                <w:rtl/>
              </w:rPr>
            </w:rPrChange>
          </w:rPr>
          <w:t>[</w:t>
        </w:r>
        <w:r w:rsidR="00F53DD0" w:rsidRPr="00F53DD0">
          <w:rPr>
            <w:rFonts w:hint="eastAsia"/>
            <w:b/>
            <w:bCs/>
            <w:i/>
            <w:iCs/>
            <w:color w:val="008000"/>
            <w:szCs w:val="26"/>
            <w:highlight w:val="yellow"/>
            <w:u w:val="dash"/>
            <w:rtl/>
            <w:rPrChange w:id="401" w:author="hala khawam" w:date="2023-05-22T12:27:00Z">
              <w:rPr>
                <w:rFonts w:hint="eastAsia"/>
                <w:b/>
                <w:bCs/>
                <w:i/>
                <w:iCs/>
                <w:color w:val="008000"/>
                <w:szCs w:val="26"/>
                <w:u w:val="dash"/>
                <w:rtl/>
              </w:rPr>
            </w:rPrChange>
          </w:rPr>
          <w:t>اليابان</w:t>
        </w:r>
        <w:r w:rsidR="00F53DD0" w:rsidRPr="00F53DD0">
          <w:rPr>
            <w:b/>
            <w:bCs/>
            <w:i/>
            <w:iCs/>
            <w:color w:val="008000"/>
            <w:szCs w:val="26"/>
            <w:highlight w:val="yellow"/>
            <w:u w:val="dash"/>
            <w:rtl/>
            <w:rPrChange w:id="402" w:author="hala khawam" w:date="2023-05-22T12:27:00Z">
              <w:rPr>
                <w:b/>
                <w:bCs/>
                <w:i/>
                <w:iCs/>
                <w:color w:val="008000"/>
                <w:szCs w:val="26"/>
                <w:u w:val="dash"/>
                <w:rtl/>
              </w:rPr>
            </w:rPrChange>
          </w:rPr>
          <w:t>]</w:t>
        </w:r>
        <w:r w:rsidR="00F53DD0">
          <w:rPr>
            <w:rFonts w:hint="cs"/>
            <w:b/>
            <w:bCs/>
            <w:i/>
            <w:iCs/>
            <w:color w:val="008000"/>
            <w:szCs w:val="26"/>
            <w:u w:val="dash"/>
            <w:rtl/>
          </w:rPr>
          <w:t xml:space="preserve"> </w:t>
        </w:r>
      </w:ins>
      <w:r w:rsidRPr="00CE1BB6">
        <w:rPr>
          <w:rFonts w:hint="cs"/>
          <w:b/>
          <w:bCs/>
          <w:color w:val="008000"/>
          <w:szCs w:val="26"/>
          <w:u w:val="dash"/>
          <w:rtl/>
        </w:rPr>
        <w:t>الحالات</w:t>
      </w:r>
      <w:r w:rsidRPr="00CE1BB6">
        <w:rPr>
          <w:b/>
          <w:bCs/>
          <w:color w:val="008000"/>
          <w:szCs w:val="26"/>
          <w:u w:val="dash"/>
          <w:rtl/>
        </w:rPr>
        <w:t xml:space="preserve"> البيئية الأخرى ذات الصلة</w:t>
      </w:r>
      <w:r w:rsidRPr="00CE1BB6">
        <w:rPr>
          <w:rFonts w:ascii="Arial" w:hAnsi="Arial"/>
          <w:bCs/>
          <w:szCs w:val="26"/>
          <w:rtl/>
        </w:rPr>
        <w:t xml:space="preserve"> باستمرار؛</w:t>
      </w:r>
    </w:p>
    <w:p w14:paraId="174539BF" w14:textId="41DDF2BD" w:rsidR="00CE1BB6" w:rsidRPr="00CE1BB6" w:rsidRDefault="00CE1BB6" w:rsidP="00CE1BB6">
      <w:pPr>
        <w:bidi/>
        <w:spacing w:before="240" w:line="330" w:lineRule="exact"/>
        <w:jc w:val="left"/>
        <w:textDirection w:val="tbRlV"/>
        <w:rPr>
          <w:rFonts w:ascii="Arial" w:hAnsi="Arial"/>
          <w:bCs/>
          <w:szCs w:val="26"/>
          <w:rtl/>
        </w:rPr>
      </w:pPr>
      <w:r w:rsidRPr="00CE1BB6">
        <w:rPr>
          <w:rFonts w:ascii="Arial" w:hAnsi="Arial"/>
          <w:b/>
          <w:bCs/>
          <w:szCs w:val="26"/>
          <w:rtl/>
        </w:rPr>
        <w:lastRenderedPageBreak/>
        <w:t>(ب)</w:t>
      </w:r>
      <w:r w:rsidRPr="00CE1BB6">
        <w:rPr>
          <w:rFonts w:ascii="Arial" w:hAnsi="Arial"/>
          <w:bCs/>
          <w:szCs w:val="26"/>
          <w:rtl/>
        </w:rPr>
        <w:t xml:space="preserve"> التنبؤ بالظواهر والبارامترات الجوية </w:t>
      </w:r>
      <w:r w:rsidRPr="00D3097E">
        <w:rPr>
          <w:rFonts w:ascii="Arial" w:hAnsi="Arial"/>
          <w:b/>
          <w:bCs/>
          <w:strike/>
          <w:color w:val="FF0000"/>
          <w:szCs w:val="26"/>
          <w:highlight w:val="yellow"/>
          <w:u w:val="dash"/>
          <w:rtl/>
          <w:rPrChange w:id="403" w:author="hala khawam" w:date="2023-05-22T12:29:00Z">
            <w:rPr>
              <w:rFonts w:ascii="Arial" w:hAnsi="Arial"/>
              <w:b/>
              <w:bCs/>
              <w:strike/>
              <w:color w:val="FF0000"/>
              <w:szCs w:val="26"/>
              <w:u w:val="dash"/>
              <w:rtl/>
            </w:rPr>
          </w:rPrChange>
        </w:rPr>
        <w:t>للطيران</w:t>
      </w:r>
      <w:r w:rsidRPr="00D3097E">
        <w:rPr>
          <w:rFonts w:ascii="Arial" w:hAnsi="Arial"/>
          <w:bCs/>
          <w:szCs w:val="26"/>
          <w:highlight w:val="yellow"/>
          <w:rtl/>
          <w:rPrChange w:id="404" w:author="hala khawam" w:date="2023-05-22T12:29:00Z">
            <w:rPr>
              <w:rFonts w:ascii="Arial" w:hAnsi="Arial"/>
              <w:bCs/>
              <w:szCs w:val="26"/>
              <w:rtl/>
            </w:rPr>
          </w:rPrChange>
        </w:rPr>
        <w:t xml:space="preserve"> </w:t>
      </w:r>
      <w:r w:rsidRPr="00D3097E">
        <w:rPr>
          <w:rFonts w:hint="eastAsia"/>
          <w:b/>
          <w:bCs/>
          <w:color w:val="008000"/>
          <w:szCs w:val="26"/>
          <w:highlight w:val="yellow"/>
          <w:u w:val="dash"/>
          <w:rtl/>
          <w:rPrChange w:id="405" w:author="hala khawam" w:date="2023-05-22T12:29:00Z">
            <w:rPr>
              <w:rFonts w:hint="eastAsia"/>
              <w:b/>
              <w:bCs/>
              <w:color w:val="008000"/>
              <w:szCs w:val="26"/>
              <w:u w:val="dash"/>
              <w:rtl/>
            </w:rPr>
          </w:rPrChange>
        </w:rPr>
        <w:t>و</w:t>
      </w:r>
      <w:ins w:id="406" w:author="hala khawam" w:date="2023-05-22T12:29:00Z">
        <w:r w:rsidR="00D3097E" w:rsidRPr="00D3097E">
          <w:rPr>
            <w:b/>
            <w:bCs/>
            <w:color w:val="008000"/>
            <w:szCs w:val="26"/>
            <w:highlight w:val="yellow"/>
            <w:u w:val="dash"/>
            <w:rtl/>
            <w:rPrChange w:id="407" w:author="hala khawam" w:date="2023-05-22T12:29:00Z">
              <w:rPr>
                <w:b/>
                <w:bCs/>
                <w:color w:val="008000"/>
                <w:szCs w:val="26"/>
                <w:u w:val="dash"/>
                <w:rtl/>
              </w:rPr>
            </w:rPrChange>
          </w:rPr>
          <w:t xml:space="preserve">/ </w:t>
        </w:r>
        <w:r w:rsidR="00D3097E" w:rsidRPr="00D3097E">
          <w:rPr>
            <w:rFonts w:hint="eastAsia"/>
            <w:b/>
            <w:bCs/>
            <w:color w:val="008000"/>
            <w:szCs w:val="26"/>
            <w:highlight w:val="yellow"/>
            <w:u w:val="dash"/>
            <w:rtl/>
            <w:rPrChange w:id="408" w:author="hala khawam" w:date="2023-05-22T12:29:00Z">
              <w:rPr>
                <w:rFonts w:hint="eastAsia"/>
                <w:b/>
                <w:bCs/>
                <w:color w:val="008000"/>
                <w:szCs w:val="26"/>
                <w:u w:val="dash"/>
                <w:rtl/>
              </w:rPr>
            </w:rPrChange>
          </w:rPr>
          <w:t>أو</w:t>
        </w:r>
        <w:r w:rsidR="00D3097E" w:rsidRPr="00D3097E">
          <w:rPr>
            <w:b/>
            <w:bCs/>
            <w:color w:val="008000"/>
            <w:szCs w:val="26"/>
            <w:highlight w:val="yellow"/>
            <w:u w:val="dash"/>
            <w:rtl/>
            <w:rPrChange w:id="409" w:author="hala khawam" w:date="2023-05-22T12:29:00Z">
              <w:rPr>
                <w:b/>
                <w:bCs/>
                <w:color w:val="008000"/>
                <w:szCs w:val="26"/>
                <w:u w:val="dash"/>
                <w:rtl/>
              </w:rPr>
            </w:rPrChange>
          </w:rPr>
          <w:t xml:space="preserve"> </w:t>
        </w:r>
        <w:r w:rsidR="00D3097E" w:rsidRPr="00D3097E">
          <w:rPr>
            <w:b/>
            <w:bCs/>
            <w:i/>
            <w:iCs/>
            <w:color w:val="008000"/>
            <w:szCs w:val="26"/>
            <w:highlight w:val="yellow"/>
            <w:u w:val="dash"/>
            <w:rtl/>
            <w:rPrChange w:id="410" w:author="hala khawam" w:date="2023-05-22T12:29:00Z">
              <w:rPr>
                <w:b/>
                <w:bCs/>
                <w:i/>
                <w:iCs/>
                <w:color w:val="008000"/>
                <w:szCs w:val="26"/>
                <w:u w:val="dash"/>
                <w:rtl/>
              </w:rPr>
            </w:rPrChange>
          </w:rPr>
          <w:t>[</w:t>
        </w:r>
        <w:r w:rsidR="00D3097E" w:rsidRPr="00D3097E">
          <w:rPr>
            <w:rFonts w:hint="eastAsia"/>
            <w:b/>
            <w:bCs/>
            <w:i/>
            <w:iCs/>
            <w:color w:val="008000"/>
            <w:szCs w:val="26"/>
            <w:highlight w:val="yellow"/>
            <w:u w:val="dash"/>
            <w:rtl/>
            <w:rPrChange w:id="411" w:author="hala khawam" w:date="2023-05-22T12:29:00Z">
              <w:rPr>
                <w:rFonts w:hint="eastAsia"/>
                <w:b/>
                <w:bCs/>
                <w:i/>
                <w:iCs/>
                <w:color w:val="008000"/>
                <w:szCs w:val="26"/>
                <w:u w:val="dash"/>
                <w:rtl/>
              </w:rPr>
            </w:rPrChange>
          </w:rPr>
          <w:t>اليابان</w:t>
        </w:r>
        <w:r w:rsidR="00D3097E" w:rsidRPr="00D3097E">
          <w:rPr>
            <w:b/>
            <w:bCs/>
            <w:i/>
            <w:iCs/>
            <w:color w:val="008000"/>
            <w:szCs w:val="26"/>
            <w:highlight w:val="yellow"/>
            <w:u w:val="dash"/>
            <w:rtl/>
            <w:rPrChange w:id="412" w:author="hala khawam" w:date="2023-05-22T12:29:00Z">
              <w:rPr>
                <w:b/>
                <w:bCs/>
                <w:i/>
                <w:iCs/>
                <w:color w:val="008000"/>
                <w:szCs w:val="26"/>
                <w:u w:val="dash"/>
                <w:rtl/>
              </w:rPr>
            </w:rPrChange>
          </w:rPr>
          <w:t>]</w:t>
        </w:r>
        <w:r w:rsidR="00D3097E">
          <w:rPr>
            <w:rFonts w:hint="cs"/>
            <w:b/>
            <w:bCs/>
            <w:i/>
            <w:iCs/>
            <w:color w:val="008000"/>
            <w:szCs w:val="26"/>
            <w:u w:val="dash"/>
            <w:rtl/>
          </w:rPr>
          <w:t xml:space="preserve"> </w:t>
        </w:r>
      </w:ins>
      <w:r w:rsidRPr="00CE1BB6">
        <w:rPr>
          <w:rFonts w:hint="cs"/>
          <w:b/>
          <w:bCs/>
          <w:color w:val="008000"/>
          <w:szCs w:val="26"/>
          <w:u w:val="dash"/>
          <w:rtl/>
        </w:rPr>
        <w:t>ب</w:t>
      </w:r>
      <w:r w:rsidRPr="00CE1BB6">
        <w:rPr>
          <w:b/>
          <w:bCs/>
          <w:color w:val="008000"/>
          <w:szCs w:val="26"/>
          <w:u w:val="dash"/>
          <w:rtl/>
        </w:rPr>
        <w:t>الظواهر والبارامترات البيئية الأخرى ذات الصلة</w:t>
      </w:r>
      <w:r w:rsidRPr="00CE1BB6">
        <w:rPr>
          <w:rFonts w:ascii="Arial" w:hAnsi="Arial"/>
          <w:bCs/>
          <w:szCs w:val="26"/>
          <w:rtl/>
        </w:rPr>
        <w:t>؛</w:t>
      </w:r>
    </w:p>
    <w:p w14:paraId="55C506F6" w14:textId="39D29A9A" w:rsidR="00CE1BB6" w:rsidRPr="00CE1BB6" w:rsidRDefault="00CE1BB6" w:rsidP="00CE1BB6">
      <w:pPr>
        <w:bidi/>
        <w:spacing w:before="240" w:line="330" w:lineRule="exact"/>
        <w:jc w:val="left"/>
        <w:textDirection w:val="tbRlV"/>
        <w:rPr>
          <w:rFonts w:ascii="Arial" w:hAnsi="Arial"/>
          <w:bCs/>
          <w:szCs w:val="26"/>
          <w:rtl/>
        </w:rPr>
      </w:pPr>
      <w:r w:rsidRPr="00CE1BB6">
        <w:rPr>
          <w:rFonts w:ascii="Arial" w:hAnsi="Arial"/>
          <w:b/>
          <w:bCs/>
          <w:szCs w:val="26"/>
          <w:rtl/>
        </w:rPr>
        <w:t>(ج)</w:t>
      </w:r>
      <w:r w:rsidRPr="00CE1BB6">
        <w:rPr>
          <w:rFonts w:ascii="Arial" w:hAnsi="Arial"/>
          <w:bCs/>
          <w:szCs w:val="26"/>
          <w:rtl/>
        </w:rPr>
        <w:t xml:space="preserve"> إصدار إنذارات بالظواهر</w:t>
      </w:r>
      <w:r w:rsidR="00CC24D1">
        <w:rPr>
          <w:rFonts w:ascii="Arial" w:hAnsi="Arial" w:hint="cs"/>
          <w:bCs/>
          <w:szCs w:val="26"/>
          <w:rtl/>
        </w:rPr>
        <w:t xml:space="preserve"> </w:t>
      </w:r>
      <w:r w:rsidRPr="00CE1BB6">
        <w:rPr>
          <w:rFonts w:hint="cs"/>
          <w:b/>
          <w:bCs/>
          <w:color w:val="008000"/>
          <w:szCs w:val="26"/>
          <w:u w:val="dash"/>
          <w:rtl/>
        </w:rPr>
        <w:t xml:space="preserve">الجوية </w:t>
      </w:r>
      <w:r w:rsidR="00CC24D1">
        <w:rPr>
          <w:rFonts w:ascii="Arial" w:hAnsi="Arial" w:hint="cs"/>
          <w:bCs/>
          <w:szCs w:val="26"/>
          <w:rtl/>
        </w:rPr>
        <w:t>الخطرة</w:t>
      </w:r>
      <w:r w:rsidR="00CC24D1" w:rsidRPr="00CE1BB6">
        <w:rPr>
          <w:b/>
          <w:bCs/>
          <w:color w:val="008000"/>
          <w:szCs w:val="26"/>
          <w:u w:val="dash"/>
          <w:rtl/>
        </w:rPr>
        <w:t xml:space="preserve"> </w:t>
      </w:r>
      <w:r w:rsidRPr="00CE1BB6">
        <w:rPr>
          <w:b/>
          <w:bCs/>
          <w:color w:val="008000"/>
          <w:szCs w:val="26"/>
          <w:u w:val="dash"/>
          <w:rtl/>
        </w:rPr>
        <w:t>و</w:t>
      </w:r>
      <w:ins w:id="413" w:author="hala khawam" w:date="2023-05-22T12:31:00Z">
        <w:r w:rsidR="00EF1E63" w:rsidRPr="0067535D">
          <w:rPr>
            <w:rFonts w:hint="cs"/>
            <w:b/>
            <w:bCs/>
            <w:color w:val="008000"/>
            <w:szCs w:val="26"/>
            <w:highlight w:val="yellow"/>
            <w:u w:val="dash"/>
            <w:rtl/>
          </w:rPr>
          <w:t xml:space="preserve">/ أو </w:t>
        </w:r>
        <w:r w:rsidR="00EF1E63" w:rsidRPr="0067535D">
          <w:rPr>
            <w:rFonts w:hint="cs"/>
            <w:b/>
            <w:bCs/>
            <w:i/>
            <w:iCs/>
            <w:color w:val="008000"/>
            <w:szCs w:val="26"/>
            <w:highlight w:val="yellow"/>
            <w:u w:val="dash"/>
            <w:rtl/>
          </w:rPr>
          <w:t>[اليابان]</w:t>
        </w:r>
        <w:r w:rsidR="00EF1E63">
          <w:rPr>
            <w:rFonts w:hint="cs"/>
            <w:b/>
            <w:bCs/>
            <w:i/>
            <w:iCs/>
            <w:color w:val="008000"/>
            <w:szCs w:val="26"/>
            <w:u w:val="dash"/>
            <w:rtl/>
          </w:rPr>
          <w:t xml:space="preserve"> </w:t>
        </w:r>
      </w:ins>
      <w:r w:rsidRPr="00CE1BB6">
        <w:rPr>
          <w:rFonts w:hint="cs"/>
          <w:b/>
          <w:bCs/>
          <w:color w:val="008000"/>
          <w:szCs w:val="26"/>
          <w:u w:val="dash"/>
          <w:rtl/>
        </w:rPr>
        <w:t>ب</w:t>
      </w:r>
      <w:r w:rsidRPr="00CE1BB6">
        <w:rPr>
          <w:b/>
          <w:bCs/>
          <w:color w:val="008000"/>
          <w:szCs w:val="26"/>
          <w:u w:val="dash"/>
          <w:rtl/>
        </w:rPr>
        <w:t>الظواهر البيئية الأخرى ذات الصلة</w:t>
      </w:r>
      <w:r w:rsidRPr="00CE1BB6">
        <w:rPr>
          <w:rFonts w:hint="eastAsia"/>
          <w:b/>
          <w:bCs/>
          <w:color w:val="008000"/>
          <w:szCs w:val="26"/>
          <w:u w:val="dash"/>
          <w:rtl/>
        </w:rPr>
        <w:t xml:space="preserve"> </w:t>
      </w:r>
      <w:r w:rsidRPr="00CE1BB6">
        <w:rPr>
          <w:rFonts w:hint="cs"/>
          <w:b/>
          <w:bCs/>
          <w:color w:val="008000"/>
          <w:szCs w:val="26"/>
          <w:u w:val="dash"/>
          <w:rtl/>
        </w:rPr>
        <w:t xml:space="preserve">التي تشكل </w:t>
      </w:r>
      <w:r w:rsidRPr="00CE1BB6">
        <w:rPr>
          <w:rFonts w:hint="eastAsia"/>
          <w:b/>
          <w:bCs/>
          <w:color w:val="008000"/>
          <w:szCs w:val="26"/>
          <w:u w:val="dash"/>
          <w:rtl/>
        </w:rPr>
        <w:t>خطر</w:t>
      </w:r>
      <w:r w:rsidRPr="00CE1BB6">
        <w:rPr>
          <w:rFonts w:hint="cs"/>
          <w:b/>
          <w:bCs/>
          <w:color w:val="008000"/>
          <w:szCs w:val="26"/>
          <w:u w:val="dash"/>
          <w:rtl/>
        </w:rPr>
        <w:t>اً</w:t>
      </w:r>
      <w:r w:rsidRPr="00CE1BB6">
        <w:rPr>
          <w:rFonts w:ascii="Arial" w:hAnsi="Arial"/>
          <w:bCs/>
          <w:szCs w:val="26"/>
          <w:rtl/>
        </w:rPr>
        <w:t>؛</w:t>
      </w:r>
    </w:p>
    <w:p w14:paraId="02A8FC83" w14:textId="69B29EB1" w:rsidR="00CE1BB6" w:rsidRPr="00CE1BB6" w:rsidRDefault="00CE1BB6" w:rsidP="00CE1BB6">
      <w:pPr>
        <w:bidi/>
        <w:spacing w:before="240" w:line="330" w:lineRule="exact"/>
        <w:jc w:val="left"/>
        <w:textDirection w:val="tbRlV"/>
        <w:rPr>
          <w:rFonts w:ascii="Arial" w:hAnsi="Arial"/>
          <w:bCs/>
          <w:szCs w:val="26"/>
          <w:rtl/>
        </w:rPr>
      </w:pPr>
      <w:r w:rsidRPr="00CE1BB6">
        <w:rPr>
          <w:rFonts w:ascii="Arial" w:hAnsi="Arial"/>
          <w:b/>
          <w:bCs/>
          <w:szCs w:val="26"/>
          <w:rtl/>
        </w:rPr>
        <w:t>(د)</w:t>
      </w:r>
      <w:r w:rsidRPr="00CE1BB6">
        <w:rPr>
          <w:rFonts w:ascii="Arial" w:hAnsi="Arial"/>
          <w:bCs/>
          <w:szCs w:val="26"/>
          <w:rtl/>
        </w:rPr>
        <w:t xml:space="preserve"> كفالة جودة معلومات وخدمات الأرصاد الجوية </w:t>
      </w:r>
      <w:r w:rsidRPr="00CE1BB6">
        <w:rPr>
          <w:rFonts w:hint="cs"/>
          <w:b/>
          <w:bCs/>
          <w:color w:val="008000"/>
          <w:szCs w:val="26"/>
          <w:u w:val="dash"/>
          <w:rtl/>
        </w:rPr>
        <w:t>و</w:t>
      </w:r>
      <w:ins w:id="414" w:author="hala khawam" w:date="2023-05-22T12:31:00Z">
        <w:r w:rsidR="0003734F" w:rsidRPr="0067535D">
          <w:rPr>
            <w:rFonts w:hint="cs"/>
            <w:b/>
            <w:bCs/>
            <w:color w:val="008000"/>
            <w:szCs w:val="26"/>
            <w:highlight w:val="yellow"/>
            <w:u w:val="dash"/>
            <w:rtl/>
          </w:rPr>
          <w:t xml:space="preserve">/ أو </w:t>
        </w:r>
        <w:r w:rsidR="0003734F" w:rsidRPr="0067535D">
          <w:rPr>
            <w:rFonts w:hint="cs"/>
            <w:b/>
            <w:bCs/>
            <w:i/>
            <w:iCs/>
            <w:color w:val="008000"/>
            <w:szCs w:val="26"/>
            <w:highlight w:val="yellow"/>
            <w:u w:val="dash"/>
            <w:rtl/>
          </w:rPr>
          <w:t>[اليابان]</w:t>
        </w:r>
        <w:r w:rsidR="0003734F">
          <w:rPr>
            <w:rFonts w:hint="cs"/>
            <w:b/>
            <w:bCs/>
            <w:i/>
            <w:iCs/>
            <w:color w:val="008000"/>
            <w:szCs w:val="26"/>
            <w:u w:val="dash"/>
            <w:rtl/>
          </w:rPr>
          <w:t xml:space="preserve"> </w:t>
        </w:r>
      </w:ins>
      <w:r w:rsidRPr="00CE1BB6">
        <w:rPr>
          <w:b/>
          <w:bCs/>
          <w:color w:val="008000"/>
          <w:szCs w:val="26"/>
          <w:u w:val="dash"/>
          <w:rtl/>
        </w:rPr>
        <w:t xml:space="preserve">المعلومات والخدمات البيئية </w:t>
      </w:r>
      <w:r w:rsidRPr="00CE1BB6">
        <w:rPr>
          <w:rFonts w:hint="cs"/>
          <w:b/>
          <w:bCs/>
          <w:color w:val="008000"/>
          <w:szCs w:val="26"/>
          <w:u w:val="dash"/>
          <w:rtl/>
        </w:rPr>
        <w:t xml:space="preserve">الأخرى </w:t>
      </w:r>
      <w:r w:rsidRPr="00CE1BB6">
        <w:rPr>
          <w:b/>
          <w:bCs/>
          <w:color w:val="008000"/>
          <w:szCs w:val="26"/>
          <w:u w:val="dash"/>
          <w:rtl/>
        </w:rPr>
        <w:t xml:space="preserve">ذات الصلة </w:t>
      </w:r>
      <w:r w:rsidRPr="00CE1BB6">
        <w:rPr>
          <w:rFonts w:hint="cs"/>
          <w:b/>
          <w:bCs/>
          <w:color w:val="008000"/>
          <w:szCs w:val="26"/>
          <w:u w:val="dash"/>
          <w:rtl/>
        </w:rPr>
        <w:t>التي تُقدّم</w:t>
      </w:r>
      <w:r w:rsidRPr="00CE1BB6">
        <w:rPr>
          <w:b/>
          <w:bCs/>
          <w:color w:val="008000"/>
          <w:szCs w:val="26"/>
          <w:u w:val="dash"/>
          <w:rtl/>
        </w:rPr>
        <w:t xml:space="preserve"> إلى المستخدمين</w:t>
      </w:r>
      <w:r w:rsidRPr="00CE1BB6">
        <w:rPr>
          <w:rFonts w:ascii="Arial" w:hAnsi="Arial"/>
          <w:bCs/>
          <w:szCs w:val="26"/>
          <w:rtl/>
        </w:rPr>
        <w:t>؛</w:t>
      </w:r>
    </w:p>
    <w:p w14:paraId="27EBEBB5" w14:textId="77777777" w:rsidR="00CE1BB6" w:rsidRPr="00CE1BB6" w:rsidRDefault="00CE1BB6" w:rsidP="00CE1BB6">
      <w:pPr>
        <w:bidi/>
        <w:spacing w:before="240" w:line="330" w:lineRule="exact"/>
        <w:jc w:val="left"/>
        <w:textDirection w:val="tbRlV"/>
        <w:rPr>
          <w:rFonts w:ascii="Arial" w:hAnsi="Arial"/>
          <w:b/>
          <w:bCs/>
          <w:szCs w:val="26"/>
          <w:rtl/>
        </w:rPr>
      </w:pPr>
      <w:r w:rsidRPr="00CE1BB6">
        <w:rPr>
          <w:rFonts w:ascii="Arial" w:hAnsi="Arial"/>
          <w:b/>
          <w:bCs/>
          <w:szCs w:val="26"/>
          <w:rtl/>
        </w:rPr>
        <w:t xml:space="preserve">(هـ) إبلاغ المستخدمين الداخليين والخارجيين بمعلومات الأرصاد الجوية </w:t>
      </w:r>
      <w:r w:rsidRPr="00CE1BB6">
        <w:rPr>
          <w:rFonts w:hint="cs"/>
          <w:b/>
          <w:bCs/>
          <w:color w:val="008000"/>
          <w:szCs w:val="26"/>
          <w:u w:val="dash"/>
          <w:rtl/>
        </w:rPr>
        <w:t>وبال</w:t>
      </w:r>
      <w:r w:rsidRPr="00CE1BB6">
        <w:rPr>
          <w:b/>
          <w:bCs/>
          <w:color w:val="008000"/>
          <w:szCs w:val="26"/>
          <w:u w:val="dash"/>
          <w:rtl/>
        </w:rPr>
        <w:t>معلومات البيئية</w:t>
      </w:r>
      <w:r w:rsidRPr="00CE1BB6">
        <w:rPr>
          <w:rFonts w:hint="cs"/>
          <w:b/>
          <w:bCs/>
          <w:color w:val="008000"/>
          <w:szCs w:val="26"/>
          <w:u w:val="dash"/>
          <w:rtl/>
        </w:rPr>
        <w:t xml:space="preserve"> الأخرى</w:t>
      </w:r>
      <w:r w:rsidRPr="00CE1BB6">
        <w:rPr>
          <w:b/>
          <w:bCs/>
          <w:color w:val="008000"/>
          <w:szCs w:val="26"/>
          <w:u w:val="dash"/>
          <w:rtl/>
        </w:rPr>
        <w:t xml:space="preserve"> ذات الصلة</w:t>
      </w:r>
      <w:r w:rsidRPr="00CE1BB6">
        <w:rPr>
          <w:rFonts w:ascii="Arial" w:hAnsi="Arial"/>
          <w:b/>
          <w:bCs/>
          <w:szCs w:val="26"/>
          <w:rtl/>
        </w:rPr>
        <w:t>.</w:t>
      </w:r>
    </w:p>
    <w:p w14:paraId="20BE487D" w14:textId="77777777" w:rsidR="00CE1BB6" w:rsidRPr="00CE1BB6" w:rsidRDefault="00CE1BB6" w:rsidP="00CE1BB6">
      <w:pPr>
        <w:bidi/>
        <w:spacing w:before="240" w:line="330" w:lineRule="exact"/>
        <w:jc w:val="left"/>
        <w:textDirection w:val="tbRlV"/>
        <w:rPr>
          <w:color w:val="008000"/>
          <w:sz w:val="18"/>
          <w:szCs w:val="24"/>
          <w:u w:val="dash"/>
        </w:rPr>
      </w:pPr>
      <w:r w:rsidRPr="00CE1BB6">
        <w:rPr>
          <w:color w:val="008000"/>
          <w:sz w:val="18"/>
          <w:szCs w:val="24"/>
          <w:u w:val="dash"/>
          <w:rtl/>
        </w:rPr>
        <w:t>ملاحظة: تشمل الحالات والظواهر والبارامترات والمعلومات البيئية الأخرى ذات الصلة في هذا السياق (على سبيل المثال لا</w:t>
      </w:r>
      <w:r w:rsidRPr="00CE1BB6">
        <w:rPr>
          <w:rFonts w:hint="cs"/>
          <w:color w:val="008000"/>
          <w:sz w:val="18"/>
          <w:szCs w:val="24"/>
          <w:u w:val="dash"/>
          <w:rtl/>
        </w:rPr>
        <w:t> </w:t>
      </w:r>
      <w:r w:rsidRPr="00CE1BB6">
        <w:rPr>
          <w:color w:val="008000"/>
          <w:sz w:val="18"/>
          <w:szCs w:val="24"/>
          <w:u w:val="dash"/>
          <w:rtl/>
        </w:rPr>
        <w:t>الحصر) وجود رماد بركاني وإطلاق مواد مشعة أو مواد كيميائية سامة في الغلاف الجوي والطقس الفضائي.</w:t>
      </w:r>
    </w:p>
    <w:p w14:paraId="3EEFA3B3" w14:textId="77777777" w:rsidR="00CE1BB6" w:rsidRPr="00CE1BB6" w:rsidRDefault="00CE1BB6" w:rsidP="00CE1BB6">
      <w:pPr>
        <w:bidi/>
        <w:spacing w:before="240" w:line="330" w:lineRule="exact"/>
        <w:jc w:val="left"/>
        <w:textDirection w:val="tbRlV"/>
        <w:rPr>
          <w:rFonts w:ascii="Arial" w:hAnsi="Arial"/>
          <w:szCs w:val="26"/>
          <w:rtl/>
        </w:rPr>
      </w:pPr>
      <w:r w:rsidRPr="00CE1BB6">
        <w:rPr>
          <w:rFonts w:ascii="Arial" w:hAnsi="Arial"/>
          <w:szCs w:val="26"/>
        </w:rPr>
        <w:t>1.2.2.2</w:t>
      </w:r>
      <w:r w:rsidRPr="00CE1BB6">
        <w:rPr>
          <w:rFonts w:ascii="Arial" w:hAnsi="Arial"/>
          <w:szCs w:val="26"/>
          <w:rtl/>
        </w:rPr>
        <w:t xml:space="preserve"> </w:t>
      </w:r>
      <w:r w:rsidRPr="00CE1BB6">
        <w:rPr>
          <w:rFonts w:ascii="Arial" w:hAnsi="Arial"/>
          <w:b/>
          <w:bCs/>
          <w:szCs w:val="26"/>
          <w:rtl/>
        </w:rPr>
        <w:t>راصدو الأحوال الجوية للطيران</w:t>
      </w:r>
    </w:p>
    <w:p w14:paraId="0A67DE07" w14:textId="73507DF8" w:rsidR="00CE1BB6" w:rsidRPr="00CE1BB6" w:rsidRDefault="00CE1BB6" w:rsidP="00CE1BB6">
      <w:pPr>
        <w:bidi/>
        <w:spacing w:before="240" w:line="330" w:lineRule="exact"/>
        <w:jc w:val="left"/>
        <w:textDirection w:val="tbRlV"/>
        <w:rPr>
          <w:rFonts w:ascii="Arial" w:hAnsi="Arial"/>
          <w:b/>
          <w:bCs/>
          <w:szCs w:val="26"/>
          <w:rtl/>
        </w:rPr>
      </w:pPr>
      <w:r w:rsidRPr="00CE1BB6">
        <w:rPr>
          <w:rFonts w:ascii="Arial" w:hAnsi="Arial"/>
          <w:b/>
          <w:bCs/>
          <w:szCs w:val="26"/>
          <w:rtl/>
        </w:rPr>
        <w:t xml:space="preserve">يكفل الأعضاء، بالنظر إلى تأثير الظواهر والبارامترات الجوية </w:t>
      </w:r>
      <w:ins w:id="415" w:author="hala khawam" w:date="2023-05-22T12:31:00Z">
        <w:r w:rsidR="00953534" w:rsidRPr="00953534">
          <w:rPr>
            <w:rFonts w:ascii="Arial" w:hAnsi="Arial" w:hint="eastAsia"/>
            <w:b/>
            <w:bCs/>
            <w:szCs w:val="26"/>
            <w:highlight w:val="yellow"/>
            <w:rtl/>
            <w:rPrChange w:id="416" w:author="hala khawam" w:date="2023-05-22T12:32:00Z">
              <w:rPr>
                <w:rFonts w:ascii="Arial" w:hAnsi="Arial" w:hint="eastAsia"/>
                <w:b/>
                <w:bCs/>
                <w:szCs w:val="26"/>
                <w:rtl/>
              </w:rPr>
            </w:rPrChange>
          </w:rPr>
          <w:t>و</w:t>
        </w:r>
      </w:ins>
      <w:ins w:id="417" w:author="hala khawam" w:date="2023-05-22T12:32:00Z">
        <w:r w:rsidR="00953534" w:rsidRPr="00953534">
          <w:rPr>
            <w:rFonts w:ascii="Arial" w:hAnsi="Arial"/>
            <w:b/>
            <w:bCs/>
            <w:szCs w:val="26"/>
            <w:highlight w:val="yellow"/>
            <w:rtl/>
            <w:rPrChange w:id="418" w:author="hala khawam" w:date="2023-05-22T12:32:00Z">
              <w:rPr>
                <w:rFonts w:ascii="Arial" w:hAnsi="Arial"/>
                <w:b/>
                <w:bCs/>
                <w:szCs w:val="26"/>
                <w:rtl/>
              </w:rPr>
            </w:rPrChange>
          </w:rPr>
          <w:t>/</w:t>
        </w:r>
        <w:r w:rsidR="00953534">
          <w:rPr>
            <w:rFonts w:ascii="Arial" w:hAnsi="Arial" w:hint="cs"/>
            <w:b/>
            <w:bCs/>
            <w:szCs w:val="26"/>
            <w:rtl/>
          </w:rPr>
          <w:t xml:space="preserve"> </w:t>
        </w:r>
      </w:ins>
      <w:r w:rsidRPr="00CE1BB6">
        <w:rPr>
          <w:b/>
          <w:bCs/>
          <w:color w:val="008000"/>
          <w:szCs w:val="26"/>
          <w:u w:val="dash"/>
          <w:rtl/>
        </w:rPr>
        <w:t xml:space="preserve">أو </w:t>
      </w:r>
      <w:ins w:id="419" w:author="hala khawam" w:date="2023-05-22T12:32:00Z">
        <w:r w:rsidR="00953534" w:rsidRPr="0067535D">
          <w:rPr>
            <w:rFonts w:hint="cs"/>
            <w:b/>
            <w:bCs/>
            <w:i/>
            <w:iCs/>
            <w:color w:val="008000"/>
            <w:szCs w:val="26"/>
            <w:highlight w:val="yellow"/>
            <w:u w:val="dash"/>
            <w:rtl/>
          </w:rPr>
          <w:t>[اليابان]</w:t>
        </w:r>
        <w:r w:rsidR="00953534">
          <w:rPr>
            <w:rFonts w:hint="cs"/>
            <w:b/>
            <w:bCs/>
            <w:i/>
            <w:iCs/>
            <w:color w:val="008000"/>
            <w:szCs w:val="26"/>
            <w:u w:val="dash"/>
            <w:rtl/>
          </w:rPr>
          <w:t xml:space="preserve"> </w:t>
        </w:r>
      </w:ins>
      <w:r w:rsidRPr="00CE1BB6">
        <w:rPr>
          <w:rFonts w:hint="eastAsia"/>
          <w:b/>
          <w:bCs/>
          <w:color w:val="008000"/>
          <w:szCs w:val="26"/>
          <w:u w:val="dash"/>
          <w:rtl/>
        </w:rPr>
        <w:t>الظواهر</w:t>
      </w:r>
      <w:r w:rsidRPr="00CE1BB6">
        <w:rPr>
          <w:b/>
          <w:bCs/>
          <w:color w:val="008000"/>
          <w:szCs w:val="26"/>
          <w:u w:val="dash"/>
          <w:rtl/>
        </w:rPr>
        <w:t xml:space="preserve"> </w:t>
      </w:r>
      <w:r w:rsidRPr="00CE1BB6">
        <w:rPr>
          <w:rFonts w:hint="eastAsia"/>
          <w:b/>
          <w:bCs/>
          <w:color w:val="008000"/>
          <w:szCs w:val="26"/>
          <w:u w:val="dash"/>
          <w:rtl/>
        </w:rPr>
        <w:t>والبارامترات</w:t>
      </w:r>
      <w:r w:rsidRPr="00CE1BB6">
        <w:rPr>
          <w:b/>
          <w:bCs/>
          <w:color w:val="008000"/>
          <w:szCs w:val="26"/>
          <w:u w:val="dash"/>
          <w:rtl/>
        </w:rPr>
        <w:t xml:space="preserve"> البيئية</w:t>
      </w:r>
      <w:r w:rsidRPr="00CE1BB6">
        <w:rPr>
          <w:rFonts w:hint="cs"/>
          <w:b/>
          <w:bCs/>
          <w:color w:val="008000"/>
          <w:szCs w:val="26"/>
          <w:u w:val="dash"/>
          <w:rtl/>
        </w:rPr>
        <w:t xml:space="preserve"> الأخرى</w:t>
      </w:r>
      <w:r w:rsidRPr="00CE1BB6">
        <w:rPr>
          <w:b/>
          <w:bCs/>
          <w:color w:val="008000"/>
          <w:szCs w:val="26"/>
          <w:u w:val="dash"/>
          <w:rtl/>
        </w:rPr>
        <w:t xml:space="preserve"> ذات الصلة</w:t>
      </w:r>
      <w:r w:rsidRPr="00CE1BB6">
        <w:rPr>
          <w:rFonts w:ascii="Arial" w:hAnsi="Arial"/>
          <w:b/>
          <w:bCs/>
          <w:szCs w:val="26"/>
          <w:rtl/>
        </w:rPr>
        <w:t xml:space="preserve"> على عمليات الملاحة الجوية، وامتثالاً لمتطلبات مستخدمي الملاحة الجوية وللوائح الدولية والإجراءات والأولويات المحلية، أن يكون راصد</w:t>
      </w:r>
      <w:r w:rsidRPr="00CE1BB6">
        <w:rPr>
          <w:rFonts w:ascii="Arial" w:hAnsi="Arial" w:hint="cs"/>
          <w:b/>
          <w:bCs/>
          <w:szCs w:val="26"/>
          <w:rtl/>
        </w:rPr>
        <w:t>و</w:t>
      </w:r>
      <w:r w:rsidRPr="00CE1BB6">
        <w:rPr>
          <w:rFonts w:ascii="Arial" w:hAnsi="Arial"/>
          <w:b/>
          <w:bCs/>
          <w:szCs w:val="26"/>
          <w:rtl/>
        </w:rPr>
        <w:t xml:space="preserve"> الأحوال الجوية للطيران قادر</w:t>
      </w:r>
      <w:r w:rsidRPr="00CE1BB6">
        <w:rPr>
          <w:rFonts w:ascii="Arial" w:hAnsi="Arial" w:hint="cs"/>
          <w:b/>
          <w:bCs/>
          <w:szCs w:val="26"/>
          <w:rtl/>
        </w:rPr>
        <w:t>ين</w:t>
      </w:r>
      <w:r w:rsidRPr="00CE1BB6">
        <w:rPr>
          <w:rFonts w:ascii="Arial" w:hAnsi="Arial"/>
          <w:b/>
          <w:bCs/>
          <w:szCs w:val="26"/>
          <w:rtl/>
        </w:rPr>
        <w:t xml:space="preserve"> على القيام بما يلي فيما يتعلق بالمنطقة والمجال الجوي الخاضع</w:t>
      </w:r>
      <w:r w:rsidRPr="00CE1BB6">
        <w:rPr>
          <w:rFonts w:ascii="Arial" w:hAnsi="Arial" w:hint="cs"/>
          <w:b/>
          <w:bCs/>
          <w:szCs w:val="26"/>
          <w:rtl/>
        </w:rPr>
        <w:t>َ</w:t>
      </w:r>
      <w:r w:rsidRPr="00CE1BB6">
        <w:rPr>
          <w:rFonts w:ascii="Arial" w:hAnsi="Arial"/>
          <w:b/>
          <w:bCs/>
          <w:szCs w:val="26"/>
          <w:rtl/>
        </w:rPr>
        <w:t xml:space="preserve">ين </w:t>
      </w:r>
      <w:r w:rsidRPr="00CE1BB6">
        <w:rPr>
          <w:rFonts w:ascii="Arial" w:hAnsi="Arial" w:hint="cs"/>
          <w:b/>
          <w:bCs/>
          <w:szCs w:val="26"/>
          <w:rtl/>
        </w:rPr>
        <w:t>لمسؤوليت</w:t>
      </w:r>
      <w:r w:rsidRPr="00CE1BB6">
        <w:rPr>
          <w:rFonts w:ascii="Arial" w:hAnsi="Arial" w:hint="eastAsia"/>
          <w:b/>
          <w:bCs/>
          <w:szCs w:val="26"/>
          <w:rtl/>
        </w:rPr>
        <w:t>ه</w:t>
      </w:r>
      <w:r w:rsidRPr="00CE1BB6">
        <w:rPr>
          <w:rFonts w:ascii="Arial" w:hAnsi="Arial"/>
          <w:b/>
          <w:bCs/>
          <w:szCs w:val="26"/>
          <w:rtl/>
          <w:lang w:bidi="ar-EG"/>
        </w:rPr>
        <w:t>ه</w:t>
      </w:r>
      <w:r w:rsidRPr="00CE1BB6">
        <w:rPr>
          <w:rFonts w:ascii="Arial" w:hAnsi="Arial" w:hint="cs"/>
          <w:b/>
          <w:bCs/>
          <w:szCs w:val="26"/>
          <w:rtl/>
          <w:lang w:bidi="ar-EG"/>
        </w:rPr>
        <w:t>:</w:t>
      </w:r>
    </w:p>
    <w:p w14:paraId="4DBD5768" w14:textId="64C8D0CE" w:rsidR="00CE1BB6" w:rsidRPr="00CE1BB6" w:rsidRDefault="00CE1BB6" w:rsidP="00CE1BB6">
      <w:pPr>
        <w:bidi/>
        <w:spacing w:before="240" w:line="330" w:lineRule="exact"/>
        <w:jc w:val="left"/>
        <w:textDirection w:val="tbRlV"/>
        <w:rPr>
          <w:rFonts w:ascii="Arial" w:hAnsi="Arial"/>
          <w:b/>
          <w:bCs/>
          <w:szCs w:val="26"/>
          <w:lang w:val="ar-SA" w:bidi="en-GB"/>
        </w:rPr>
      </w:pPr>
      <w:r w:rsidRPr="00CE1BB6">
        <w:rPr>
          <w:rFonts w:ascii="Arial" w:hAnsi="Arial"/>
          <w:b/>
          <w:bCs/>
          <w:szCs w:val="26"/>
          <w:rtl/>
        </w:rPr>
        <w:t xml:space="preserve">(أ) مراقبة </w:t>
      </w:r>
      <w:del w:id="420" w:author="hala khawam" w:date="2023-05-22T12:32:00Z">
        <w:r w:rsidR="0035035E" w:rsidRPr="00412F6C" w:rsidDel="00412F6C">
          <w:rPr>
            <w:rFonts w:ascii="Arial" w:hAnsi="Arial" w:hint="eastAsia"/>
            <w:b/>
            <w:bCs/>
            <w:szCs w:val="26"/>
            <w:highlight w:val="yellow"/>
            <w:rtl/>
            <w:rPrChange w:id="421" w:author="hala khawam" w:date="2023-05-22T12:33:00Z">
              <w:rPr>
                <w:rFonts w:ascii="Arial" w:hAnsi="Arial" w:hint="eastAsia"/>
                <w:b/>
                <w:bCs/>
                <w:szCs w:val="26"/>
                <w:rtl/>
              </w:rPr>
            </w:rPrChange>
          </w:rPr>
          <w:delText>أحوال</w:delText>
        </w:r>
        <w:r w:rsidRPr="00412F6C" w:rsidDel="00412F6C">
          <w:rPr>
            <w:rFonts w:ascii="Arial" w:hAnsi="Arial"/>
            <w:b/>
            <w:bCs/>
            <w:szCs w:val="26"/>
            <w:highlight w:val="yellow"/>
            <w:rtl/>
            <w:rPrChange w:id="422" w:author="hala khawam" w:date="2023-05-22T12:33:00Z">
              <w:rPr>
                <w:rFonts w:ascii="Arial" w:hAnsi="Arial"/>
                <w:b/>
                <w:bCs/>
                <w:szCs w:val="26"/>
                <w:rtl/>
              </w:rPr>
            </w:rPrChange>
          </w:rPr>
          <w:delText xml:space="preserve"> الطقس</w:delText>
        </w:r>
      </w:del>
      <w:ins w:id="423" w:author="hala khawam" w:date="2023-05-22T12:32:00Z">
        <w:r w:rsidR="00412F6C" w:rsidRPr="00412F6C">
          <w:rPr>
            <w:rFonts w:ascii="Arial" w:hAnsi="Arial" w:hint="eastAsia"/>
            <w:b/>
            <w:bCs/>
            <w:szCs w:val="26"/>
            <w:highlight w:val="yellow"/>
            <w:rtl/>
            <w:rPrChange w:id="424" w:author="hala khawam" w:date="2023-05-22T12:33:00Z">
              <w:rPr>
                <w:rFonts w:ascii="Arial" w:hAnsi="Arial" w:hint="eastAsia"/>
                <w:b/>
                <w:bCs/>
                <w:szCs w:val="26"/>
                <w:rtl/>
              </w:rPr>
            </w:rPrChange>
          </w:rPr>
          <w:t>الأرصاد</w:t>
        </w:r>
        <w:r w:rsidR="00412F6C" w:rsidRPr="00412F6C">
          <w:rPr>
            <w:rFonts w:ascii="Arial" w:hAnsi="Arial"/>
            <w:b/>
            <w:bCs/>
            <w:szCs w:val="26"/>
            <w:highlight w:val="yellow"/>
            <w:rtl/>
            <w:rPrChange w:id="425" w:author="hala khawam" w:date="2023-05-22T12:33:00Z">
              <w:rPr>
                <w:rFonts w:ascii="Arial" w:hAnsi="Arial"/>
                <w:b/>
                <w:bCs/>
                <w:szCs w:val="26"/>
                <w:rtl/>
              </w:rPr>
            </w:rPrChange>
          </w:rPr>
          <w:t xml:space="preserve"> </w:t>
        </w:r>
        <w:r w:rsidR="00412F6C" w:rsidRPr="00412F6C">
          <w:rPr>
            <w:rFonts w:ascii="Arial" w:hAnsi="Arial" w:hint="eastAsia"/>
            <w:b/>
            <w:bCs/>
            <w:szCs w:val="26"/>
            <w:highlight w:val="yellow"/>
            <w:rtl/>
            <w:rPrChange w:id="426" w:author="hala khawam" w:date="2023-05-22T12:33:00Z">
              <w:rPr>
                <w:rFonts w:ascii="Arial" w:hAnsi="Arial" w:hint="eastAsia"/>
                <w:b/>
                <w:bCs/>
                <w:szCs w:val="26"/>
                <w:rtl/>
              </w:rPr>
            </w:rPrChange>
          </w:rPr>
          <w:t>الجوية</w:t>
        </w:r>
      </w:ins>
      <w:r w:rsidRPr="00412F6C">
        <w:rPr>
          <w:rFonts w:ascii="Arial" w:hAnsi="Arial"/>
          <w:b/>
          <w:bCs/>
          <w:szCs w:val="26"/>
          <w:highlight w:val="yellow"/>
          <w:rtl/>
          <w:rPrChange w:id="427" w:author="hala khawam" w:date="2023-05-22T12:33:00Z">
            <w:rPr>
              <w:rFonts w:ascii="Arial" w:hAnsi="Arial"/>
              <w:b/>
              <w:bCs/>
              <w:szCs w:val="26"/>
              <w:rtl/>
            </w:rPr>
          </w:rPrChange>
        </w:rPr>
        <w:t xml:space="preserve"> </w:t>
      </w:r>
      <w:ins w:id="428" w:author="hala khawam" w:date="2023-05-22T12:32:00Z">
        <w:r w:rsidR="00412F6C" w:rsidRPr="00412F6C">
          <w:rPr>
            <w:rFonts w:ascii="Arial" w:hAnsi="Arial" w:hint="eastAsia"/>
            <w:b/>
            <w:bCs/>
            <w:szCs w:val="26"/>
            <w:highlight w:val="yellow"/>
            <w:rtl/>
            <w:rPrChange w:id="429" w:author="hala khawam" w:date="2023-05-22T12:33:00Z">
              <w:rPr>
                <w:rFonts w:ascii="Arial" w:hAnsi="Arial" w:hint="eastAsia"/>
                <w:b/>
                <w:bCs/>
                <w:szCs w:val="26"/>
                <w:rtl/>
              </w:rPr>
            </w:rPrChange>
          </w:rPr>
          <w:t>و</w:t>
        </w:r>
        <w:r w:rsidR="00412F6C" w:rsidRPr="00412F6C">
          <w:rPr>
            <w:rFonts w:ascii="Arial" w:hAnsi="Arial"/>
            <w:b/>
            <w:bCs/>
            <w:szCs w:val="26"/>
            <w:highlight w:val="yellow"/>
            <w:rtl/>
            <w:rPrChange w:id="430" w:author="hala khawam" w:date="2023-05-22T12:33:00Z">
              <w:rPr>
                <w:rFonts w:ascii="Arial" w:hAnsi="Arial"/>
                <w:b/>
                <w:bCs/>
                <w:szCs w:val="26"/>
                <w:rtl/>
              </w:rPr>
            </w:rPrChange>
          </w:rPr>
          <w:t xml:space="preserve">/ </w:t>
        </w:r>
      </w:ins>
      <w:r w:rsidRPr="00412F6C">
        <w:rPr>
          <w:rFonts w:hint="eastAsia"/>
          <w:b/>
          <w:bCs/>
          <w:color w:val="008000"/>
          <w:szCs w:val="26"/>
          <w:highlight w:val="yellow"/>
          <w:u w:val="dash"/>
          <w:rtl/>
          <w:rPrChange w:id="431" w:author="hala khawam" w:date="2023-05-22T12:33:00Z">
            <w:rPr>
              <w:rFonts w:hint="eastAsia"/>
              <w:b/>
              <w:bCs/>
              <w:color w:val="008000"/>
              <w:szCs w:val="26"/>
              <w:u w:val="dash"/>
              <w:rtl/>
            </w:rPr>
          </w:rPrChange>
        </w:rPr>
        <w:t>أو</w:t>
      </w:r>
      <w:r w:rsidRPr="00412F6C">
        <w:rPr>
          <w:b/>
          <w:bCs/>
          <w:color w:val="008000"/>
          <w:szCs w:val="26"/>
          <w:highlight w:val="yellow"/>
          <w:u w:val="dash"/>
          <w:rtl/>
          <w:rPrChange w:id="432" w:author="hala khawam" w:date="2023-05-22T12:33:00Z">
            <w:rPr>
              <w:b/>
              <w:bCs/>
              <w:color w:val="008000"/>
              <w:szCs w:val="26"/>
              <w:u w:val="dash"/>
              <w:rtl/>
            </w:rPr>
          </w:rPrChange>
        </w:rPr>
        <w:t xml:space="preserve"> </w:t>
      </w:r>
      <w:ins w:id="433" w:author="hala khawam" w:date="2023-05-22T12:33:00Z">
        <w:r w:rsidR="00412F6C" w:rsidRPr="00412F6C">
          <w:rPr>
            <w:b/>
            <w:bCs/>
            <w:i/>
            <w:iCs/>
            <w:color w:val="008000"/>
            <w:szCs w:val="26"/>
            <w:highlight w:val="yellow"/>
            <w:u w:val="dash"/>
            <w:rtl/>
            <w:rPrChange w:id="434" w:author="hala khawam" w:date="2023-05-22T12:33:00Z">
              <w:rPr>
                <w:b/>
                <w:bCs/>
                <w:i/>
                <w:iCs/>
                <w:color w:val="008000"/>
                <w:szCs w:val="26"/>
                <w:u w:val="dash"/>
                <w:rtl/>
              </w:rPr>
            </w:rPrChange>
          </w:rPr>
          <w:t>[</w:t>
        </w:r>
        <w:r w:rsidR="00412F6C" w:rsidRPr="00412F6C">
          <w:rPr>
            <w:rFonts w:hint="eastAsia"/>
            <w:b/>
            <w:bCs/>
            <w:i/>
            <w:iCs/>
            <w:color w:val="008000"/>
            <w:szCs w:val="26"/>
            <w:highlight w:val="yellow"/>
            <w:u w:val="dash"/>
            <w:rtl/>
            <w:rPrChange w:id="435" w:author="hala khawam" w:date="2023-05-22T12:33:00Z">
              <w:rPr>
                <w:rFonts w:hint="eastAsia"/>
                <w:b/>
                <w:bCs/>
                <w:i/>
                <w:iCs/>
                <w:color w:val="008000"/>
                <w:szCs w:val="26"/>
                <w:u w:val="dash"/>
                <w:rtl/>
              </w:rPr>
            </w:rPrChange>
          </w:rPr>
          <w:t>اليابان</w:t>
        </w:r>
        <w:r w:rsidR="00412F6C" w:rsidRPr="00412F6C">
          <w:rPr>
            <w:b/>
            <w:bCs/>
            <w:i/>
            <w:iCs/>
            <w:color w:val="008000"/>
            <w:szCs w:val="26"/>
            <w:highlight w:val="yellow"/>
            <w:u w:val="dash"/>
            <w:rtl/>
            <w:rPrChange w:id="436" w:author="hala khawam" w:date="2023-05-22T12:33:00Z">
              <w:rPr>
                <w:b/>
                <w:bCs/>
                <w:i/>
                <w:iCs/>
                <w:color w:val="008000"/>
                <w:szCs w:val="26"/>
                <w:u w:val="dash"/>
                <w:rtl/>
              </w:rPr>
            </w:rPrChange>
          </w:rPr>
          <w:t>]</w:t>
        </w:r>
        <w:r w:rsidR="00412F6C">
          <w:rPr>
            <w:rFonts w:hint="cs"/>
            <w:b/>
            <w:bCs/>
            <w:i/>
            <w:iCs/>
            <w:color w:val="008000"/>
            <w:szCs w:val="26"/>
            <w:u w:val="dash"/>
            <w:rtl/>
          </w:rPr>
          <w:t xml:space="preserve"> </w:t>
        </w:r>
      </w:ins>
      <w:r w:rsidRPr="00CE1BB6">
        <w:rPr>
          <w:b/>
          <w:bCs/>
          <w:color w:val="008000"/>
          <w:szCs w:val="26"/>
          <w:u w:val="dash"/>
          <w:rtl/>
        </w:rPr>
        <w:t>أي حال</w:t>
      </w:r>
      <w:r w:rsidR="0035035E">
        <w:rPr>
          <w:rFonts w:hint="cs"/>
          <w:b/>
          <w:bCs/>
          <w:color w:val="008000"/>
          <w:szCs w:val="26"/>
          <w:u w:val="dash"/>
          <w:rtl/>
        </w:rPr>
        <w:t>ات</w:t>
      </w:r>
      <w:r w:rsidRPr="00CE1BB6">
        <w:rPr>
          <w:b/>
          <w:bCs/>
          <w:color w:val="008000"/>
          <w:szCs w:val="26"/>
          <w:u w:val="dash"/>
          <w:rtl/>
        </w:rPr>
        <w:t xml:space="preserve"> </w:t>
      </w:r>
      <w:r w:rsidRPr="00CE1BB6">
        <w:rPr>
          <w:rFonts w:hint="cs"/>
          <w:b/>
          <w:bCs/>
          <w:color w:val="008000"/>
          <w:szCs w:val="26"/>
          <w:u w:val="dash"/>
          <w:rtl/>
        </w:rPr>
        <w:t>بيئية</w:t>
      </w:r>
      <w:r w:rsidRPr="00CE1BB6">
        <w:rPr>
          <w:b/>
          <w:bCs/>
          <w:color w:val="008000"/>
          <w:szCs w:val="26"/>
          <w:u w:val="dash"/>
          <w:rtl/>
        </w:rPr>
        <w:t xml:space="preserve"> أخرى ذات صلة</w:t>
      </w:r>
      <w:r w:rsidRPr="00CE1BB6">
        <w:rPr>
          <w:rFonts w:ascii="Arial" w:hAnsi="Arial"/>
          <w:b/>
          <w:bCs/>
          <w:szCs w:val="26"/>
          <w:rtl/>
        </w:rPr>
        <w:t xml:space="preserve"> باستمرار؛</w:t>
      </w:r>
    </w:p>
    <w:p w14:paraId="73CF18B4" w14:textId="6D0A94AF" w:rsidR="00CE1BB6" w:rsidRPr="00CE1BB6" w:rsidRDefault="00CE1BB6" w:rsidP="00CE1BB6">
      <w:pPr>
        <w:bidi/>
        <w:spacing w:before="240" w:line="330" w:lineRule="exact"/>
        <w:jc w:val="left"/>
        <w:textDirection w:val="tbRlV"/>
        <w:rPr>
          <w:rFonts w:ascii="Arial" w:hAnsi="Arial"/>
          <w:b/>
          <w:bCs/>
          <w:szCs w:val="26"/>
          <w:lang w:val="ar-SA" w:bidi="en-GB"/>
        </w:rPr>
      </w:pPr>
      <w:r w:rsidRPr="00CE1BB6">
        <w:rPr>
          <w:rFonts w:ascii="Arial" w:hAnsi="Arial"/>
          <w:b/>
          <w:bCs/>
          <w:szCs w:val="26"/>
          <w:rtl/>
        </w:rPr>
        <w:t xml:space="preserve">(ب) رصد </w:t>
      </w:r>
      <w:r w:rsidRPr="00CE1BB6">
        <w:rPr>
          <w:b/>
          <w:bCs/>
          <w:color w:val="008000"/>
          <w:szCs w:val="26"/>
          <w:u w:val="dash"/>
          <w:rtl/>
        </w:rPr>
        <w:t>وتسجيل</w:t>
      </w:r>
      <w:r w:rsidRPr="00CE1BB6">
        <w:rPr>
          <w:color w:val="008000"/>
          <w:sz w:val="26"/>
          <w:szCs w:val="26"/>
          <w:u w:val="dash"/>
          <w:rtl/>
        </w:rPr>
        <w:t xml:space="preserve"> </w:t>
      </w:r>
      <w:r w:rsidRPr="00CE1BB6">
        <w:rPr>
          <w:rFonts w:ascii="Arial" w:hAnsi="Arial"/>
          <w:b/>
          <w:bCs/>
          <w:szCs w:val="26"/>
          <w:rtl/>
        </w:rPr>
        <w:t>الظواهر والبارامترات</w:t>
      </w:r>
      <w:r w:rsidRPr="00CE1BB6">
        <w:rPr>
          <w:rFonts w:ascii="Arial" w:hAnsi="Arial" w:hint="cs"/>
          <w:b/>
          <w:bCs/>
          <w:szCs w:val="26"/>
          <w:rtl/>
        </w:rPr>
        <w:t xml:space="preserve"> الخاصة بالأرصاد الجوية </w:t>
      </w:r>
      <w:r w:rsidRPr="00CE1BB6">
        <w:rPr>
          <w:rFonts w:ascii="Arial" w:hAnsi="Arial"/>
          <w:b/>
          <w:bCs/>
          <w:strike/>
          <w:color w:val="FF0000"/>
          <w:szCs w:val="26"/>
          <w:u w:val="dash"/>
          <w:rtl/>
        </w:rPr>
        <w:t>للطيران</w:t>
      </w:r>
      <w:r w:rsidRPr="00CE1BB6">
        <w:rPr>
          <w:rFonts w:ascii="Arial" w:hAnsi="Arial"/>
          <w:b/>
          <w:bCs/>
          <w:color w:val="FF0000"/>
          <w:szCs w:val="26"/>
          <w:rtl/>
        </w:rPr>
        <w:t xml:space="preserve"> </w:t>
      </w:r>
      <w:ins w:id="437" w:author="hala khawam" w:date="2023-05-22T12:33:00Z">
        <w:r w:rsidR="00412F6C" w:rsidRPr="00412F6C">
          <w:rPr>
            <w:rFonts w:ascii="Arial" w:hAnsi="Arial" w:hint="eastAsia"/>
            <w:b/>
            <w:bCs/>
            <w:color w:val="FF0000"/>
            <w:szCs w:val="26"/>
            <w:highlight w:val="yellow"/>
            <w:rtl/>
            <w:rPrChange w:id="438" w:author="hala khawam" w:date="2023-05-22T12:33:00Z">
              <w:rPr>
                <w:rFonts w:ascii="Arial" w:hAnsi="Arial" w:hint="eastAsia"/>
                <w:b/>
                <w:bCs/>
                <w:color w:val="FF0000"/>
                <w:szCs w:val="26"/>
                <w:rtl/>
              </w:rPr>
            </w:rPrChange>
          </w:rPr>
          <w:t>و</w:t>
        </w:r>
        <w:r w:rsidR="00412F6C" w:rsidRPr="00412F6C">
          <w:rPr>
            <w:rFonts w:ascii="Arial" w:hAnsi="Arial"/>
            <w:b/>
            <w:bCs/>
            <w:color w:val="FF0000"/>
            <w:szCs w:val="26"/>
            <w:highlight w:val="yellow"/>
            <w:rtl/>
            <w:rPrChange w:id="439" w:author="hala khawam" w:date="2023-05-22T12:33:00Z">
              <w:rPr>
                <w:rFonts w:ascii="Arial" w:hAnsi="Arial"/>
                <w:b/>
                <w:bCs/>
                <w:color w:val="FF0000"/>
                <w:szCs w:val="26"/>
                <w:rtl/>
              </w:rPr>
            </w:rPrChange>
          </w:rPr>
          <w:t>/</w:t>
        </w:r>
        <w:r w:rsidR="00412F6C">
          <w:rPr>
            <w:rFonts w:ascii="Arial" w:hAnsi="Arial" w:hint="cs"/>
            <w:b/>
            <w:bCs/>
            <w:color w:val="FF0000"/>
            <w:szCs w:val="26"/>
            <w:rtl/>
          </w:rPr>
          <w:t xml:space="preserve"> </w:t>
        </w:r>
      </w:ins>
      <w:r w:rsidRPr="00CE1BB6">
        <w:rPr>
          <w:b/>
          <w:bCs/>
          <w:color w:val="008000"/>
          <w:szCs w:val="26"/>
          <w:u w:val="dash"/>
          <w:rtl/>
        </w:rPr>
        <w:t>أو</w:t>
      </w:r>
      <w:ins w:id="440" w:author="hala khawam" w:date="2023-05-22T12:33:00Z">
        <w:r w:rsidR="00412F6C" w:rsidRPr="0067535D">
          <w:rPr>
            <w:b/>
            <w:bCs/>
            <w:color w:val="008000"/>
            <w:szCs w:val="26"/>
            <w:highlight w:val="yellow"/>
            <w:u w:val="dash"/>
            <w:rtl/>
          </w:rPr>
          <w:t xml:space="preserve"> </w:t>
        </w:r>
        <w:r w:rsidR="00412F6C" w:rsidRPr="0067535D">
          <w:rPr>
            <w:rFonts w:hint="cs"/>
            <w:b/>
            <w:bCs/>
            <w:i/>
            <w:iCs/>
            <w:color w:val="008000"/>
            <w:szCs w:val="26"/>
            <w:highlight w:val="yellow"/>
            <w:u w:val="dash"/>
            <w:rtl/>
          </w:rPr>
          <w:t>[اليابان]</w:t>
        </w:r>
        <w:r w:rsidR="00412F6C">
          <w:rPr>
            <w:rFonts w:hint="cs"/>
            <w:b/>
            <w:bCs/>
            <w:i/>
            <w:iCs/>
            <w:color w:val="008000"/>
            <w:szCs w:val="26"/>
            <w:u w:val="dash"/>
            <w:rtl/>
          </w:rPr>
          <w:t xml:space="preserve"> </w:t>
        </w:r>
      </w:ins>
      <w:r w:rsidRPr="00CE1BB6">
        <w:rPr>
          <w:b/>
          <w:bCs/>
          <w:color w:val="008000"/>
          <w:szCs w:val="26"/>
          <w:u w:val="dash"/>
          <w:rtl/>
        </w:rPr>
        <w:t>الظواهر والبارامترات البيئية الأخرى ذات الصلة</w:t>
      </w:r>
      <w:r w:rsidRPr="00CE1BB6">
        <w:rPr>
          <w:rFonts w:ascii="Arial" w:hAnsi="Arial"/>
          <w:b/>
          <w:bCs/>
          <w:szCs w:val="26"/>
          <w:rtl/>
        </w:rPr>
        <w:t>؛</w:t>
      </w:r>
    </w:p>
    <w:p w14:paraId="6AF3AF1E" w14:textId="22124B63" w:rsidR="00CE1BB6" w:rsidRPr="00CE1BB6" w:rsidRDefault="00CE1BB6" w:rsidP="00CE1BB6">
      <w:pPr>
        <w:bidi/>
        <w:spacing w:before="240" w:line="330" w:lineRule="exact"/>
        <w:jc w:val="left"/>
        <w:textDirection w:val="tbRlV"/>
        <w:rPr>
          <w:rFonts w:ascii="Arial" w:hAnsi="Arial"/>
          <w:b/>
          <w:bCs/>
          <w:szCs w:val="26"/>
          <w:lang w:val="ar-SA" w:bidi="en-GB"/>
        </w:rPr>
      </w:pPr>
      <w:r w:rsidRPr="00CE1BB6">
        <w:rPr>
          <w:rFonts w:ascii="Arial" w:hAnsi="Arial"/>
          <w:b/>
          <w:bCs/>
          <w:szCs w:val="26"/>
          <w:rtl/>
        </w:rPr>
        <w:t xml:space="preserve">(ج) كفالة جودة أداء </w:t>
      </w:r>
      <w:r w:rsidRPr="00CE1BB6">
        <w:rPr>
          <w:rFonts w:ascii="Arial" w:hAnsi="Arial" w:hint="cs"/>
          <w:b/>
          <w:bCs/>
          <w:strike/>
          <w:color w:val="FF0000"/>
          <w:szCs w:val="26"/>
          <w:u w:val="dash"/>
          <w:rtl/>
        </w:rPr>
        <w:t>ال</w:t>
      </w:r>
      <w:r w:rsidRPr="00CE1BB6">
        <w:rPr>
          <w:rFonts w:ascii="Arial" w:hAnsi="Arial"/>
          <w:b/>
          <w:bCs/>
          <w:szCs w:val="26"/>
          <w:rtl/>
        </w:rPr>
        <w:t xml:space="preserve">نظام </w:t>
      </w:r>
      <w:r w:rsidRPr="00CE1BB6">
        <w:rPr>
          <w:rFonts w:hint="cs"/>
          <w:b/>
          <w:bCs/>
          <w:color w:val="008000"/>
          <w:szCs w:val="26"/>
          <w:u w:val="dash"/>
          <w:rtl/>
        </w:rPr>
        <w:t>الرصد</w:t>
      </w:r>
      <w:r w:rsidRPr="00CE1BB6">
        <w:rPr>
          <w:rFonts w:ascii="Arial" w:hAnsi="Arial" w:hint="cs"/>
          <w:b/>
          <w:bCs/>
          <w:szCs w:val="26"/>
          <w:rtl/>
        </w:rPr>
        <w:t xml:space="preserve"> </w:t>
      </w:r>
      <w:r w:rsidRPr="00CE1BB6">
        <w:rPr>
          <w:rFonts w:ascii="Arial" w:hAnsi="Arial"/>
          <w:b/>
          <w:bCs/>
          <w:szCs w:val="26"/>
          <w:rtl/>
        </w:rPr>
        <w:t xml:space="preserve">ومعلومات </w:t>
      </w:r>
      <w:r w:rsidRPr="00CE1BB6">
        <w:rPr>
          <w:rFonts w:ascii="Arial" w:hAnsi="Arial" w:hint="cs"/>
          <w:b/>
          <w:bCs/>
          <w:szCs w:val="26"/>
          <w:rtl/>
        </w:rPr>
        <w:t xml:space="preserve">الأرصاد </w:t>
      </w:r>
      <w:r w:rsidRPr="00CE1BB6">
        <w:rPr>
          <w:rFonts w:ascii="Arial" w:hAnsi="Arial"/>
          <w:b/>
          <w:bCs/>
          <w:szCs w:val="26"/>
          <w:rtl/>
        </w:rPr>
        <w:t>الجوية</w:t>
      </w:r>
      <w:r w:rsidRPr="00CE1BB6">
        <w:rPr>
          <w:b/>
          <w:bCs/>
          <w:color w:val="008000"/>
          <w:szCs w:val="26"/>
          <w:u w:val="dash"/>
          <w:rtl/>
        </w:rPr>
        <w:t xml:space="preserve"> </w:t>
      </w:r>
      <w:ins w:id="441" w:author="hala khawam" w:date="2023-05-22T12:33:00Z">
        <w:r w:rsidR="000973A7" w:rsidRPr="000973A7">
          <w:rPr>
            <w:rFonts w:hint="eastAsia"/>
            <w:b/>
            <w:bCs/>
            <w:color w:val="008000"/>
            <w:szCs w:val="26"/>
            <w:highlight w:val="yellow"/>
            <w:u w:val="dash"/>
            <w:rtl/>
            <w:rPrChange w:id="442" w:author="hala khawam" w:date="2023-05-22T12:33:00Z">
              <w:rPr>
                <w:rFonts w:hint="eastAsia"/>
                <w:b/>
                <w:bCs/>
                <w:color w:val="008000"/>
                <w:szCs w:val="26"/>
                <w:u w:val="dash"/>
                <w:rtl/>
              </w:rPr>
            </w:rPrChange>
          </w:rPr>
          <w:t>و</w:t>
        </w:r>
        <w:r w:rsidR="000973A7" w:rsidRPr="000973A7">
          <w:rPr>
            <w:b/>
            <w:bCs/>
            <w:color w:val="008000"/>
            <w:szCs w:val="26"/>
            <w:highlight w:val="yellow"/>
            <w:u w:val="dash"/>
            <w:rtl/>
            <w:rPrChange w:id="443" w:author="hala khawam" w:date="2023-05-22T12:33:00Z">
              <w:rPr>
                <w:b/>
                <w:bCs/>
                <w:color w:val="008000"/>
                <w:szCs w:val="26"/>
                <w:u w:val="dash"/>
                <w:rtl/>
              </w:rPr>
            </w:rPrChange>
          </w:rPr>
          <w:t>/</w:t>
        </w:r>
        <w:r w:rsidR="000973A7">
          <w:rPr>
            <w:rFonts w:hint="cs"/>
            <w:b/>
            <w:bCs/>
            <w:color w:val="008000"/>
            <w:szCs w:val="26"/>
            <w:u w:val="dash"/>
            <w:rtl/>
          </w:rPr>
          <w:t xml:space="preserve"> </w:t>
        </w:r>
      </w:ins>
      <w:r w:rsidRPr="00CE1BB6">
        <w:rPr>
          <w:b/>
          <w:bCs/>
          <w:color w:val="008000"/>
          <w:szCs w:val="26"/>
          <w:u w:val="dash"/>
          <w:rtl/>
        </w:rPr>
        <w:t>أو</w:t>
      </w:r>
      <w:ins w:id="444" w:author="hala khawam" w:date="2023-05-22T12:33:00Z">
        <w:r w:rsidR="000973A7">
          <w:rPr>
            <w:rFonts w:hint="cs"/>
            <w:b/>
            <w:bCs/>
            <w:color w:val="008000"/>
            <w:szCs w:val="26"/>
            <w:u w:val="dash"/>
            <w:rtl/>
          </w:rPr>
          <w:t xml:space="preserve"> </w:t>
        </w:r>
        <w:r w:rsidR="000973A7" w:rsidRPr="0067535D">
          <w:rPr>
            <w:rFonts w:hint="cs"/>
            <w:b/>
            <w:bCs/>
            <w:i/>
            <w:iCs/>
            <w:color w:val="008000"/>
            <w:szCs w:val="26"/>
            <w:highlight w:val="yellow"/>
            <w:u w:val="dash"/>
            <w:rtl/>
          </w:rPr>
          <w:t>[</w:t>
        </w:r>
        <w:proofErr w:type="gramStart"/>
        <w:r w:rsidR="000973A7" w:rsidRPr="0067535D">
          <w:rPr>
            <w:rFonts w:hint="cs"/>
            <w:b/>
            <w:bCs/>
            <w:i/>
            <w:iCs/>
            <w:color w:val="008000"/>
            <w:szCs w:val="26"/>
            <w:highlight w:val="yellow"/>
            <w:u w:val="dash"/>
            <w:rtl/>
          </w:rPr>
          <w:t>اليابان]</w:t>
        </w:r>
        <w:r w:rsidR="000973A7">
          <w:rPr>
            <w:rFonts w:hint="cs"/>
            <w:b/>
            <w:bCs/>
            <w:i/>
            <w:iCs/>
            <w:color w:val="008000"/>
            <w:szCs w:val="26"/>
            <w:u w:val="dash"/>
            <w:rtl/>
          </w:rPr>
          <w:t xml:space="preserve"> </w:t>
        </w:r>
      </w:ins>
      <w:r w:rsidRPr="00CE1BB6">
        <w:rPr>
          <w:b/>
          <w:bCs/>
          <w:color w:val="008000"/>
          <w:szCs w:val="26"/>
          <w:u w:val="dash"/>
          <w:rtl/>
        </w:rPr>
        <w:t xml:space="preserve"> المعلومات</w:t>
      </w:r>
      <w:proofErr w:type="gramEnd"/>
      <w:r w:rsidRPr="00CE1BB6">
        <w:rPr>
          <w:b/>
          <w:bCs/>
          <w:color w:val="008000"/>
          <w:szCs w:val="26"/>
          <w:u w:val="dash"/>
          <w:rtl/>
        </w:rPr>
        <w:t xml:space="preserve"> البيئية الأخرى ذات الصلة التي تُقدَّم إلى المستخدمين</w:t>
      </w:r>
      <w:r w:rsidRPr="00CE1BB6">
        <w:rPr>
          <w:rFonts w:ascii="Arial" w:hAnsi="Arial"/>
          <w:b/>
          <w:bCs/>
          <w:szCs w:val="26"/>
          <w:rtl/>
        </w:rPr>
        <w:t>؛</w:t>
      </w:r>
    </w:p>
    <w:p w14:paraId="21920A4F" w14:textId="641A5142" w:rsidR="00CE1BB6" w:rsidRPr="00CE1BB6" w:rsidRDefault="00CE1BB6" w:rsidP="00CE1BB6">
      <w:pPr>
        <w:bidi/>
        <w:spacing w:before="240" w:line="330" w:lineRule="exact"/>
        <w:jc w:val="left"/>
        <w:textDirection w:val="tbRlV"/>
        <w:rPr>
          <w:rFonts w:ascii="Arial" w:hAnsi="Arial"/>
          <w:b/>
          <w:bCs/>
          <w:szCs w:val="26"/>
          <w:lang w:val="ar-SA" w:bidi="en-GB"/>
        </w:rPr>
      </w:pPr>
      <w:r w:rsidRPr="00CE1BB6">
        <w:rPr>
          <w:rFonts w:ascii="Arial" w:hAnsi="Arial"/>
          <w:b/>
          <w:bCs/>
          <w:szCs w:val="26"/>
          <w:rtl/>
        </w:rPr>
        <w:t xml:space="preserve">(د) تبليغ معلومات الأرصاد الجوية </w:t>
      </w:r>
      <w:ins w:id="445" w:author="hala khawam" w:date="2023-05-22T12:34:00Z">
        <w:r w:rsidR="000973A7" w:rsidRPr="000973A7">
          <w:rPr>
            <w:rFonts w:ascii="Arial" w:hAnsi="Arial" w:hint="eastAsia"/>
            <w:b/>
            <w:bCs/>
            <w:szCs w:val="26"/>
            <w:highlight w:val="yellow"/>
            <w:rtl/>
            <w:rPrChange w:id="446" w:author="hala khawam" w:date="2023-05-22T12:34:00Z">
              <w:rPr>
                <w:rFonts w:ascii="Arial" w:hAnsi="Arial" w:hint="eastAsia"/>
                <w:b/>
                <w:bCs/>
                <w:szCs w:val="26"/>
                <w:rtl/>
              </w:rPr>
            </w:rPrChange>
          </w:rPr>
          <w:t>و</w:t>
        </w:r>
        <w:r w:rsidR="000973A7" w:rsidRPr="000973A7">
          <w:rPr>
            <w:rFonts w:ascii="Arial" w:hAnsi="Arial"/>
            <w:b/>
            <w:bCs/>
            <w:szCs w:val="26"/>
            <w:highlight w:val="yellow"/>
            <w:rtl/>
            <w:rPrChange w:id="447" w:author="hala khawam" w:date="2023-05-22T12:34:00Z">
              <w:rPr>
                <w:rFonts w:ascii="Arial" w:hAnsi="Arial"/>
                <w:b/>
                <w:bCs/>
                <w:szCs w:val="26"/>
                <w:rtl/>
              </w:rPr>
            </w:rPrChange>
          </w:rPr>
          <w:t>/</w:t>
        </w:r>
        <w:r w:rsidR="000973A7">
          <w:rPr>
            <w:rFonts w:ascii="Arial" w:hAnsi="Arial" w:hint="cs"/>
            <w:b/>
            <w:bCs/>
            <w:szCs w:val="26"/>
            <w:rtl/>
          </w:rPr>
          <w:t xml:space="preserve"> </w:t>
        </w:r>
      </w:ins>
      <w:r w:rsidRPr="00CE1BB6">
        <w:rPr>
          <w:b/>
          <w:bCs/>
          <w:color w:val="008000"/>
          <w:szCs w:val="26"/>
          <w:u w:val="dash"/>
          <w:rtl/>
        </w:rPr>
        <w:t>أو</w:t>
      </w:r>
      <w:ins w:id="448" w:author="hala khawam" w:date="2023-05-22T12:34:00Z">
        <w:r w:rsidR="000973A7" w:rsidRPr="0067535D">
          <w:rPr>
            <w:b/>
            <w:bCs/>
            <w:color w:val="008000"/>
            <w:szCs w:val="26"/>
            <w:highlight w:val="yellow"/>
            <w:u w:val="dash"/>
            <w:rtl/>
          </w:rPr>
          <w:t xml:space="preserve"> </w:t>
        </w:r>
        <w:r w:rsidR="000973A7" w:rsidRPr="0067535D">
          <w:rPr>
            <w:rFonts w:hint="cs"/>
            <w:b/>
            <w:bCs/>
            <w:i/>
            <w:iCs/>
            <w:color w:val="008000"/>
            <w:szCs w:val="26"/>
            <w:highlight w:val="yellow"/>
            <w:u w:val="dash"/>
            <w:rtl/>
          </w:rPr>
          <w:t>[اليابان]</w:t>
        </w:r>
        <w:r w:rsidR="000973A7">
          <w:rPr>
            <w:rFonts w:hint="cs"/>
            <w:b/>
            <w:bCs/>
            <w:i/>
            <w:iCs/>
            <w:color w:val="008000"/>
            <w:szCs w:val="26"/>
            <w:u w:val="dash"/>
            <w:rtl/>
          </w:rPr>
          <w:t xml:space="preserve"> </w:t>
        </w:r>
      </w:ins>
      <w:r w:rsidRPr="00CE1BB6">
        <w:rPr>
          <w:b/>
          <w:bCs/>
          <w:color w:val="008000"/>
          <w:szCs w:val="26"/>
          <w:u w:val="dash"/>
          <w:rtl/>
        </w:rPr>
        <w:t xml:space="preserve">المعلومات البيئية </w:t>
      </w:r>
      <w:r w:rsidRPr="00CE1BB6">
        <w:rPr>
          <w:rFonts w:hint="cs"/>
          <w:b/>
          <w:bCs/>
          <w:color w:val="008000"/>
          <w:szCs w:val="26"/>
          <w:u w:val="dash"/>
          <w:rtl/>
        </w:rPr>
        <w:t xml:space="preserve">الأخرى </w:t>
      </w:r>
      <w:r w:rsidRPr="00CE1BB6">
        <w:rPr>
          <w:b/>
          <w:bCs/>
          <w:color w:val="008000"/>
          <w:szCs w:val="26"/>
          <w:u w:val="dash"/>
          <w:rtl/>
        </w:rPr>
        <w:t>ذات الصلة</w:t>
      </w:r>
      <w:r w:rsidRPr="00CE1BB6">
        <w:rPr>
          <w:rFonts w:ascii="Arial" w:hAnsi="Arial"/>
          <w:b/>
          <w:bCs/>
          <w:szCs w:val="26"/>
          <w:rtl/>
        </w:rPr>
        <w:t xml:space="preserve"> للمستخدمين الداخليين والخارجيين.</w:t>
      </w:r>
    </w:p>
    <w:p w14:paraId="7AA24EA4" w14:textId="173A4062" w:rsidR="00CE1BB6" w:rsidRPr="00CE1BB6" w:rsidRDefault="00CE1BB6" w:rsidP="00CE1BB6">
      <w:pPr>
        <w:bidi/>
        <w:spacing w:before="240" w:line="330" w:lineRule="exact"/>
        <w:jc w:val="left"/>
        <w:textDirection w:val="tbRlV"/>
        <w:rPr>
          <w:color w:val="008000"/>
          <w:sz w:val="18"/>
          <w:szCs w:val="24"/>
          <w:u w:val="dash"/>
        </w:rPr>
      </w:pPr>
      <w:r w:rsidRPr="00CE1BB6">
        <w:rPr>
          <w:color w:val="008000"/>
          <w:sz w:val="18"/>
          <w:szCs w:val="24"/>
          <w:u w:val="dash"/>
          <w:rtl/>
        </w:rPr>
        <w:t>ملاحظة: تشمل الحالات والظواهر والبارامترات والمعلومات البيئية الأخرى ذات الصلة في هذا السياق (على سبيل المثال لا</w:t>
      </w:r>
      <w:r w:rsidRPr="00CE1BB6">
        <w:rPr>
          <w:rFonts w:hint="cs"/>
          <w:color w:val="008000"/>
          <w:sz w:val="18"/>
          <w:szCs w:val="24"/>
          <w:u w:val="dash"/>
          <w:rtl/>
        </w:rPr>
        <w:t> </w:t>
      </w:r>
      <w:r w:rsidRPr="00CE1BB6">
        <w:rPr>
          <w:color w:val="008000"/>
          <w:sz w:val="18"/>
          <w:szCs w:val="24"/>
          <w:u w:val="dash"/>
          <w:rtl/>
        </w:rPr>
        <w:t>الحصر) وجود رماد بركاني والطقس الفضائي.</w:t>
      </w:r>
    </w:p>
    <w:p w14:paraId="61E018D2" w14:textId="77777777" w:rsidR="002204FD" w:rsidRDefault="005F2C18" w:rsidP="003C79F7">
      <w:pPr>
        <w:pStyle w:val="WMOBodyText"/>
        <w:jc w:val="center"/>
      </w:pPr>
      <w:r w:rsidRPr="003E4EF4">
        <w:rPr>
          <w:rtl/>
        </w:rPr>
        <w:t>ـــــــــــــــــــــــــ</w:t>
      </w:r>
    </w:p>
    <w:p w14:paraId="6D2520AE" w14:textId="77777777" w:rsidR="009D27B7" w:rsidRPr="003E4EF4" w:rsidRDefault="009D27B7" w:rsidP="001868BB">
      <w:pPr>
        <w:pStyle w:val="WMOBodyText"/>
        <w:bidi w:val="0"/>
        <w:rPr>
          <w:rtl/>
        </w:rPr>
      </w:pPr>
      <w:r w:rsidRPr="003E4EF4">
        <w:rPr>
          <w:rtl/>
        </w:rPr>
        <w:br w:type="page"/>
      </w:r>
    </w:p>
    <w:p w14:paraId="3DDC31D6" w14:textId="77777777" w:rsidR="001268EB" w:rsidRPr="009C7BBA" w:rsidRDefault="001268EB" w:rsidP="001268EB">
      <w:pPr>
        <w:pStyle w:val="WMOHeading2"/>
      </w:pPr>
      <w:bookmarkStart w:id="449" w:name="_معلومات_أساسية"/>
      <w:bookmarkStart w:id="450" w:name="Annex2"/>
      <w:bookmarkEnd w:id="449"/>
      <w:bookmarkEnd w:id="450"/>
      <w:r>
        <w:rPr>
          <w:rFonts w:hint="cs"/>
          <w:rtl/>
        </w:rPr>
        <w:lastRenderedPageBreak/>
        <w:t>ال</w:t>
      </w:r>
      <w:r w:rsidRPr="009C7BBA">
        <w:rPr>
          <w:rtl/>
        </w:rPr>
        <w:t xml:space="preserve">مرفق </w:t>
      </w:r>
      <w:r>
        <w:rPr>
          <w:lang w:val="en-US"/>
        </w:rPr>
        <w:t>2</w:t>
      </w:r>
      <w:r>
        <w:rPr>
          <w:rFonts w:hint="cs"/>
          <w:rtl/>
          <w:lang w:val="en-US"/>
        </w:rPr>
        <w:t xml:space="preserve"> ب</w:t>
      </w:r>
      <w:r w:rsidRPr="009C7BBA">
        <w:rPr>
          <w:rtl/>
        </w:rPr>
        <w:t xml:space="preserve">مشروع القرار </w:t>
      </w:r>
      <w:r>
        <w:t>1/4.1(2)</w:t>
      </w:r>
      <w:r w:rsidRPr="009C7BBA">
        <w:rPr>
          <w:rtl/>
        </w:rPr>
        <w:t xml:space="preserve"> </w:t>
      </w:r>
      <w:r w:rsidRPr="009C7BBA">
        <w:t>(Cg-19)</w:t>
      </w:r>
    </w:p>
    <w:p w14:paraId="3BA85032" w14:textId="77777777" w:rsidR="001268EB" w:rsidRPr="00E30BB4" w:rsidRDefault="001268EB" w:rsidP="001268EB">
      <w:pPr>
        <w:spacing w:before="240" w:after="240"/>
        <w:ind w:right="-170"/>
        <w:jc w:val="center"/>
        <w:rPr>
          <w:b/>
          <w:color w:val="000000" w:themeColor="text1"/>
        </w:rPr>
      </w:pPr>
      <w:r w:rsidRPr="00AE05B4">
        <w:rPr>
          <w:b/>
          <w:color w:val="000000" w:themeColor="text1"/>
        </w:rPr>
        <w:t xml:space="preserve">Update to the </w:t>
      </w:r>
      <w:r w:rsidRPr="00AE05B4">
        <w:rPr>
          <w:b/>
          <w:i/>
          <w:iCs/>
          <w:color w:val="000000" w:themeColor="text1"/>
        </w:rPr>
        <w:t>Compendium of WMO Competency Frameworks</w:t>
      </w:r>
      <w:r w:rsidRPr="00AE05B4">
        <w:rPr>
          <w:b/>
          <w:color w:val="000000" w:themeColor="text1"/>
        </w:rPr>
        <w:t xml:space="preserve"> (WMO-No.</w:t>
      </w:r>
      <w:r>
        <w:rPr>
          <w:b/>
          <w:color w:val="000000" w:themeColor="text1"/>
        </w:rPr>
        <w:t> 1</w:t>
      </w:r>
      <w:r w:rsidRPr="00AE05B4">
        <w:rPr>
          <w:b/>
          <w:color w:val="000000" w:themeColor="text1"/>
        </w:rPr>
        <w:t>209)</w:t>
      </w:r>
    </w:p>
    <w:tbl>
      <w:tblPr>
        <w:tblStyle w:val="TableGrid"/>
        <w:tblW w:w="0" w:type="auto"/>
        <w:tblBorders>
          <w:left w:val="none" w:sz="0" w:space="0" w:color="auto"/>
          <w:right w:val="none" w:sz="0" w:space="0" w:color="auto"/>
        </w:tblBorders>
        <w:shd w:val="clear" w:color="auto" w:fill="FDE9D9" w:themeFill="accent6" w:themeFillTint="33"/>
        <w:tblLook w:val="04A0" w:firstRow="1" w:lastRow="0" w:firstColumn="1" w:lastColumn="0" w:noHBand="0" w:noVBand="1"/>
      </w:tblPr>
      <w:tblGrid>
        <w:gridCol w:w="9639"/>
      </w:tblGrid>
      <w:tr w:rsidR="001268EB" w:rsidRPr="00AE05B4" w14:paraId="4C3F6178" w14:textId="77777777" w:rsidTr="003A272C">
        <w:trPr>
          <w:trHeight w:val="2924"/>
        </w:trPr>
        <w:tc>
          <w:tcPr>
            <w:tcW w:w="9639" w:type="dxa"/>
            <w:tcBorders>
              <w:top w:val="single" w:sz="4" w:space="0" w:color="auto"/>
              <w:left w:val="nil"/>
              <w:bottom w:val="single" w:sz="4" w:space="0" w:color="auto"/>
              <w:right w:val="nil"/>
            </w:tcBorders>
            <w:shd w:val="clear" w:color="auto" w:fill="FDE9D9" w:themeFill="accent6" w:themeFillTint="33"/>
          </w:tcPr>
          <w:p w14:paraId="43196AED" w14:textId="77777777" w:rsidR="001268EB" w:rsidRPr="00AE05B4" w:rsidRDefault="001268EB" w:rsidP="003A272C">
            <w:pPr>
              <w:spacing w:before="120" w:after="120"/>
              <w:jc w:val="left"/>
            </w:pPr>
            <w:r w:rsidRPr="00AE05B4">
              <w:t xml:space="preserve">Editorial Note 1. — </w:t>
            </w:r>
            <w:r w:rsidRPr="00AE05B4">
              <w:rPr>
                <w:i/>
                <w:iCs/>
              </w:rPr>
              <w:t>The following proposal is based on the 2019 edition of WMO-No.</w:t>
            </w:r>
            <w:r>
              <w:rPr>
                <w:i/>
                <w:iCs/>
              </w:rPr>
              <w:t> 1</w:t>
            </w:r>
            <w:r w:rsidRPr="00AE05B4">
              <w:rPr>
                <w:i/>
                <w:iCs/>
              </w:rPr>
              <w:t xml:space="preserve">209 available on the WMO e-Library </w:t>
            </w:r>
            <w:hyperlink r:id="rId24" w:history="1">
              <w:r w:rsidRPr="00AE05B4">
                <w:rPr>
                  <w:rStyle w:val="Hyperlink"/>
                  <w:i/>
                  <w:iCs/>
                </w:rPr>
                <w:t>here</w:t>
              </w:r>
            </w:hyperlink>
            <w:r w:rsidRPr="00AE05B4">
              <w:t>.</w:t>
            </w:r>
          </w:p>
          <w:p w14:paraId="4127DAFE" w14:textId="77777777" w:rsidR="001268EB" w:rsidRPr="00AE05B4" w:rsidRDefault="001268EB" w:rsidP="003A272C">
            <w:pPr>
              <w:spacing w:before="120" w:after="120"/>
              <w:jc w:val="left"/>
            </w:pPr>
            <w:r w:rsidRPr="00AE05B4">
              <w:t xml:space="preserve">Editorial Note 2. — </w:t>
            </w:r>
            <w:r w:rsidRPr="00AE05B4">
              <w:rPr>
                <w:i/>
                <w:iCs/>
              </w:rPr>
              <w:t>The text of the amendment is arranged to show deleted text with a line through it and new text with underline, as shown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486"/>
            </w:tblGrid>
            <w:tr w:rsidR="001268EB" w:rsidRPr="00AE05B4" w14:paraId="3C0B6DE8" w14:textId="77777777" w:rsidTr="003A272C">
              <w:trPr>
                <w:trHeight w:val="382"/>
              </w:trPr>
              <w:tc>
                <w:tcPr>
                  <w:tcW w:w="5524" w:type="dxa"/>
                  <w:hideMark/>
                </w:tcPr>
                <w:p w14:paraId="31091465" w14:textId="77777777" w:rsidR="001268EB" w:rsidRPr="00AE05B4" w:rsidRDefault="001268EB" w:rsidP="003A272C">
                  <w:pPr>
                    <w:spacing w:before="120" w:after="120"/>
                    <w:rPr>
                      <w:strike/>
                      <w:color w:val="FF0000"/>
                      <w:u w:val="dash"/>
                    </w:rPr>
                  </w:pPr>
                  <w:r w:rsidRPr="00AE05B4">
                    <w:rPr>
                      <w:strike/>
                      <w:color w:val="FF0000"/>
                      <w:u w:val="dash"/>
                    </w:rPr>
                    <w:t>Text to be deleted is shown with a line through it.</w:t>
                  </w:r>
                </w:p>
              </w:tc>
              <w:tc>
                <w:tcPr>
                  <w:tcW w:w="3486" w:type="dxa"/>
                  <w:hideMark/>
                </w:tcPr>
                <w:p w14:paraId="44604387" w14:textId="77777777" w:rsidR="001268EB" w:rsidRPr="00AE05B4" w:rsidRDefault="001268EB" w:rsidP="003A272C">
                  <w:pPr>
                    <w:spacing w:before="120" w:after="120"/>
                  </w:pPr>
                  <w:r w:rsidRPr="00AE05B4">
                    <w:t>text to be deleted</w:t>
                  </w:r>
                </w:p>
              </w:tc>
            </w:tr>
            <w:tr w:rsidR="001268EB" w:rsidRPr="00AE05B4" w14:paraId="4B015C7D" w14:textId="77777777" w:rsidTr="003A272C">
              <w:trPr>
                <w:trHeight w:val="430"/>
              </w:trPr>
              <w:tc>
                <w:tcPr>
                  <w:tcW w:w="5524" w:type="dxa"/>
                  <w:hideMark/>
                </w:tcPr>
                <w:p w14:paraId="1D842B49" w14:textId="77777777" w:rsidR="001268EB" w:rsidRPr="00AE05B4" w:rsidRDefault="001268EB" w:rsidP="003A272C">
                  <w:pPr>
                    <w:spacing w:before="120" w:after="120"/>
                    <w:rPr>
                      <w:color w:val="008000"/>
                      <w:u w:val="dash"/>
                    </w:rPr>
                  </w:pPr>
                  <w:r w:rsidRPr="00AE05B4">
                    <w:rPr>
                      <w:color w:val="008000"/>
                      <w:u w:val="dash"/>
                    </w:rPr>
                    <w:t>New text to be inserted with underline.</w:t>
                  </w:r>
                </w:p>
              </w:tc>
              <w:tc>
                <w:tcPr>
                  <w:tcW w:w="3486" w:type="dxa"/>
                  <w:hideMark/>
                </w:tcPr>
                <w:p w14:paraId="727D465D" w14:textId="77777777" w:rsidR="001268EB" w:rsidRPr="00AE05B4" w:rsidRDefault="001268EB" w:rsidP="003A272C">
                  <w:pPr>
                    <w:spacing w:before="120" w:after="120"/>
                  </w:pPr>
                  <w:r w:rsidRPr="00AE05B4">
                    <w:t>new text to be inserted</w:t>
                  </w:r>
                </w:p>
              </w:tc>
            </w:tr>
            <w:tr w:rsidR="001268EB" w:rsidRPr="00AE05B4" w14:paraId="5E78DF60" w14:textId="77777777" w:rsidTr="003A272C">
              <w:trPr>
                <w:trHeight w:val="550"/>
              </w:trPr>
              <w:tc>
                <w:tcPr>
                  <w:tcW w:w="5524" w:type="dxa"/>
                  <w:hideMark/>
                </w:tcPr>
                <w:p w14:paraId="0E46073F" w14:textId="77777777" w:rsidR="001268EB" w:rsidRPr="00AE05B4" w:rsidRDefault="001268EB" w:rsidP="003A272C">
                  <w:pPr>
                    <w:spacing w:before="120" w:after="120"/>
                    <w:rPr>
                      <w:color w:val="FF0000"/>
                    </w:rPr>
                  </w:pPr>
                  <w:r w:rsidRPr="00AE05B4">
                    <w:rPr>
                      <w:strike/>
                      <w:color w:val="FF0000"/>
                      <w:u w:val="dash"/>
                    </w:rPr>
                    <w:t>Text to be deleted is shown with a line through it</w:t>
                  </w:r>
                  <w:r w:rsidRPr="00AE05B4">
                    <w:rPr>
                      <w:color w:val="FF0000"/>
                    </w:rPr>
                    <w:t xml:space="preserve"> </w:t>
                  </w:r>
                  <w:r w:rsidRPr="00AE05B4">
                    <w:rPr>
                      <w:color w:val="008000"/>
                      <w:u w:val="dash"/>
                    </w:rPr>
                    <w:t>followed by the replacement text with underline</w:t>
                  </w:r>
                </w:p>
              </w:tc>
              <w:tc>
                <w:tcPr>
                  <w:tcW w:w="3486" w:type="dxa"/>
                  <w:hideMark/>
                </w:tcPr>
                <w:p w14:paraId="2F90BB94" w14:textId="77777777" w:rsidR="001268EB" w:rsidRPr="00AE05B4" w:rsidRDefault="001268EB" w:rsidP="003A272C">
                  <w:pPr>
                    <w:spacing w:before="120" w:after="120"/>
                  </w:pPr>
                  <w:r w:rsidRPr="00AE05B4">
                    <w:t>new text to replace existing text</w:t>
                  </w:r>
                </w:p>
              </w:tc>
            </w:tr>
          </w:tbl>
          <w:p w14:paraId="5E1E5212" w14:textId="77777777" w:rsidR="001268EB" w:rsidRPr="00AE05B4" w:rsidRDefault="001268EB" w:rsidP="003A272C">
            <w:pPr>
              <w:rPr>
                <w:lang w:eastAsia="zh-CN"/>
              </w:rPr>
            </w:pPr>
          </w:p>
        </w:tc>
      </w:tr>
    </w:tbl>
    <w:p w14:paraId="368B05C5" w14:textId="77777777" w:rsidR="001268EB" w:rsidRPr="00AE05B4" w:rsidRDefault="001268EB" w:rsidP="001268EB">
      <w:pPr>
        <w:spacing w:before="240" w:after="240"/>
        <w:jc w:val="left"/>
      </w:pPr>
      <w:r w:rsidRPr="00AE05B4">
        <w:t>[…]</w:t>
      </w:r>
    </w:p>
    <w:p w14:paraId="0E6933DB" w14:textId="77777777" w:rsidR="001268EB" w:rsidRPr="00AE05B4" w:rsidRDefault="001268EB" w:rsidP="001268EB">
      <w:pPr>
        <w:ind w:left="720" w:hanging="720"/>
        <w:jc w:val="left"/>
      </w:pPr>
      <w:r w:rsidRPr="00AE05B4">
        <w:t xml:space="preserve">2.2 </w:t>
      </w:r>
      <w:r w:rsidRPr="00AE05B4">
        <w:tab/>
      </w:r>
      <w:r w:rsidRPr="00AE05B4">
        <w:rPr>
          <w:b/>
          <w:bCs/>
        </w:rPr>
        <w:t>COMPETENCY STANDARDS FOR AERONAUTICAL METEOROLOGICAL PERSONNEL</w:t>
      </w:r>
    </w:p>
    <w:p w14:paraId="74F71180" w14:textId="77777777" w:rsidR="001268EB" w:rsidRPr="00AE05B4" w:rsidRDefault="001268EB" w:rsidP="001268EB">
      <w:pPr>
        <w:spacing w:before="240" w:after="240"/>
        <w:ind w:right="-170"/>
        <w:jc w:val="left"/>
      </w:pPr>
      <w:r w:rsidRPr="00AE05B4">
        <w:t xml:space="preserve">The following guidance supplements the competency standards for aeronautical meteorological personnel endorsed by the World Meteorological Congress at its sixteenth session, in May 2011, and laid out in the </w:t>
      </w:r>
      <w:r w:rsidRPr="00AE05B4">
        <w:rPr>
          <w:i/>
          <w:iCs/>
        </w:rPr>
        <w:t xml:space="preserve">Technical Regulations </w:t>
      </w:r>
      <w:r w:rsidRPr="00AE05B4">
        <w:t>(WMO-No.</w:t>
      </w:r>
      <w:r>
        <w:t> 4</w:t>
      </w:r>
      <w:r w:rsidRPr="00AE05B4">
        <w:t>9), Volume</w:t>
      </w:r>
      <w:r>
        <w:t> I</w:t>
      </w:r>
      <w:r w:rsidRPr="00AE05B4">
        <w:t>, Part</w:t>
      </w:r>
      <w:r>
        <w:t> V</w:t>
      </w:r>
      <w:r w:rsidRPr="00AE05B4">
        <w:t>.</w:t>
      </w:r>
    </w:p>
    <w:tbl>
      <w:tblPr>
        <w:tblStyle w:val="TableGrid"/>
        <w:tblW w:w="0" w:type="auto"/>
        <w:tblBorders>
          <w:left w:val="none" w:sz="0" w:space="0" w:color="auto"/>
          <w:right w:val="none" w:sz="0" w:space="0" w:color="auto"/>
        </w:tblBorders>
        <w:shd w:val="clear" w:color="auto" w:fill="FDE9D9" w:themeFill="accent6" w:themeFillTint="33"/>
        <w:tblLook w:val="04A0" w:firstRow="1" w:lastRow="0" w:firstColumn="1" w:lastColumn="0" w:noHBand="0" w:noVBand="1"/>
      </w:tblPr>
      <w:tblGrid>
        <w:gridCol w:w="9639"/>
      </w:tblGrid>
      <w:tr w:rsidR="001268EB" w:rsidRPr="00AE05B4" w14:paraId="297AD709" w14:textId="77777777" w:rsidTr="003A272C">
        <w:tc>
          <w:tcPr>
            <w:tcW w:w="9639" w:type="dxa"/>
            <w:tcBorders>
              <w:top w:val="single" w:sz="4" w:space="0" w:color="auto"/>
              <w:left w:val="nil"/>
              <w:bottom w:val="single" w:sz="4" w:space="0" w:color="auto"/>
              <w:right w:val="nil"/>
            </w:tcBorders>
            <w:shd w:val="clear" w:color="auto" w:fill="FDE9D9" w:themeFill="accent6" w:themeFillTint="33"/>
            <w:hideMark/>
          </w:tcPr>
          <w:p w14:paraId="45675D80" w14:textId="77777777" w:rsidR="001268EB" w:rsidRPr="00AE05B4" w:rsidRDefault="001268EB" w:rsidP="003A272C">
            <w:pPr>
              <w:spacing w:before="120" w:after="120"/>
              <w:jc w:val="left"/>
            </w:pPr>
            <w:r w:rsidRPr="00AE05B4">
              <w:t xml:space="preserve">Editorial Note. – </w:t>
            </w:r>
            <w:r w:rsidRPr="00AE05B4">
              <w:rPr>
                <w:i/>
                <w:iCs/>
              </w:rPr>
              <w:t xml:space="preserve">The foregoing reference to the sixteenth session of the World Meteorological </w:t>
            </w:r>
            <w:r>
              <w:rPr>
                <w:i/>
                <w:iCs/>
              </w:rPr>
              <w:t>Congress</w:t>
            </w:r>
            <w:r w:rsidRPr="00AE05B4">
              <w:rPr>
                <w:i/>
                <w:iCs/>
              </w:rPr>
              <w:t xml:space="preserve">, in May 2011, will need to be replaced by a reference to the </w:t>
            </w:r>
            <w:r>
              <w:rPr>
                <w:i/>
                <w:iCs/>
              </w:rPr>
              <w:t xml:space="preserve">nineteenth session of the </w:t>
            </w:r>
            <w:r w:rsidRPr="00AE05B4">
              <w:rPr>
                <w:i/>
                <w:iCs/>
              </w:rPr>
              <w:t>World Meteorological Congress</w:t>
            </w:r>
            <w:r>
              <w:rPr>
                <w:i/>
                <w:iCs/>
              </w:rPr>
              <w:t>,</w:t>
            </w:r>
            <w:r w:rsidRPr="00AE05B4">
              <w:rPr>
                <w:i/>
                <w:iCs/>
              </w:rPr>
              <w:t xml:space="preserve"> in </w:t>
            </w:r>
            <w:r>
              <w:rPr>
                <w:i/>
                <w:iCs/>
              </w:rPr>
              <w:t xml:space="preserve">May/June </w:t>
            </w:r>
            <w:r w:rsidRPr="00AE05B4">
              <w:rPr>
                <w:i/>
                <w:iCs/>
              </w:rPr>
              <w:t>2023.</w:t>
            </w:r>
          </w:p>
        </w:tc>
      </w:tr>
    </w:tbl>
    <w:p w14:paraId="68983E72" w14:textId="77777777" w:rsidR="001268EB" w:rsidRPr="00AE05B4" w:rsidRDefault="001268EB" w:rsidP="001268EB">
      <w:pPr>
        <w:spacing w:before="240" w:after="240"/>
        <w:ind w:right="-170"/>
        <w:jc w:val="left"/>
      </w:pPr>
      <w:r w:rsidRPr="00AE05B4">
        <w:t xml:space="preserve">The competency standards listed below apply to </w:t>
      </w:r>
      <w:r w:rsidRPr="00AE05B4">
        <w:rPr>
          <w:color w:val="008000"/>
          <w:u w:val="dash"/>
        </w:rPr>
        <w:t>aeronautical</w:t>
      </w:r>
      <w:r w:rsidRPr="00AE05B4">
        <w:rPr>
          <w:color w:val="00B050"/>
        </w:rPr>
        <w:t xml:space="preserve"> </w:t>
      </w:r>
      <w:r w:rsidRPr="00AE05B4">
        <w:t>meteorological forecasters and observers, taking into consideration the following conditions:</w:t>
      </w:r>
    </w:p>
    <w:p w14:paraId="33A094E0" w14:textId="77777777" w:rsidR="001268EB" w:rsidRPr="00AE05B4" w:rsidRDefault="001268EB" w:rsidP="001268EB">
      <w:pPr>
        <w:spacing w:before="240" w:after="240"/>
        <w:ind w:left="567" w:right="-170" w:hanging="567"/>
        <w:jc w:val="left"/>
      </w:pPr>
      <w:r w:rsidRPr="00AE05B4">
        <w:rPr>
          <w:rFonts w:eastAsia="SimSun" w:cs="Times New Roman"/>
          <w:lang w:eastAsia="zh-CN"/>
        </w:rPr>
        <w:t>(a)</w:t>
      </w:r>
      <w:r w:rsidRPr="00AE05B4">
        <w:rPr>
          <w:rFonts w:eastAsia="SimSun" w:cs="Times New Roman"/>
          <w:lang w:eastAsia="zh-CN"/>
        </w:rPr>
        <w:tab/>
      </w:r>
      <w:r w:rsidRPr="00EE5AB4">
        <w:t xml:space="preserve">The area and airspace of </w:t>
      </w:r>
      <w:proofErr w:type="gramStart"/>
      <w:r w:rsidRPr="00EE5AB4">
        <w:t>responsibility;</w:t>
      </w:r>
      <w:proofErr w:type="gramEnd"/>
    </w:p>
    <w:p w14:paraId="327C19B6" w14:textId="77777777" w:rsidR="001268EB" w:rsidRPr="00AE05B4" w:rsidRDefault="001268EB" w:rsidP="001268EB">
      <w:pPr>
        <w:spacing w:before="240" w:after="240"/>
        <w:ind w:left="567" w:right="-170" w:hanging="567"/>
        <w:jc w:val="left"/>
      </w:pPr>
      <w:r w:rsidRPr="00AE05B4">
        <w:rPr>
          <w:rFonts w:eastAsia="SimSun" w:cs="Times New Roman"/>
          <w:lang w:eastAsia="zh-CN"/>
        </w:rPr>
        <w:t>(b)</w:t>
      </w:r>
      <w:r w:rsidRPr="00AE05B4">
        <w:rPr>
          <w:rFonts w:eastAsia="SimSun" w:cs="Times New Roman"/>
          <w:lang w:eastAsia="zh-CN"/>
        </w:rPr>
        <w:tab/>
      </w:r>
      <w:r w:rsidRPr="00EE5AB4">
        <w:t xml:space="preserve">The impact of meteorological </w:t>
      </w:r>
      <w:r w:rsidRPr="00EE5AB4">
        <w:rPr>
          <w:color w:val="008000"/>
          <w:u w:val="dash"/>
        </w:rPr>
        <w:t>and/or other relevant environmental</w:t>
      </w:r>
      <w:r w:rsidRPr="00EE5AB4">
        <w:rPr>
          <w:color w:val="00B050"/>
        </w:rPr>
        <w:t xml:space="preserve"> </w:t>
      </w:r>
      <w:r w:rsidRPr="00EE5AB4">
        <w:t xml:space="preserve">phenomena and parameters on aviation </w:t>
      </w:r>
      <w:proofErr w:type="gramStart"/>
      <w:r w:rsidRPr="00EE5AB4">
        <w:t>operations;</w:t>
      </w:r>
      <w:proofErr w:type="gramEnd"/>
    </w:p>
    <w:p w14:paraId="5DF327C4" w14:textId="77777777" w:rsidR="001268EB" w:rsidRPr="00AE05B4" w:rsidRDefault="001268EB" w:rsidP="001268EB">
      <w:pPr>
        <w:ind w:left="567" w:hanging="567"/>
        <w:contextualSpacing/>
      </w:pPr>
      <w:r w:rsidRPr="00AE05B4">
        <w:rPr>
          <w:rFonts w:eastAsia="SimSun" w:cs="Times New Roman"/>
          <w:lang w:eastAsia="zh-CN"/>
        </w:rPr>
        <w:t>(c)</w:t>
      </w:r>
      <w:r w:rsidRPr="00AE05B4">
        <w:rPr>
          <w:rFonts w:eastAsia="SimSun" w:cs="Times New Roman"/>
          <w:lang w:eastAsia="zh-CN"/>
        </w:rPr>
        <w:tab/>
      </w:r>
      <w:r w:rsidRPr="00EE5AB4">
        <w:t xml:space="preserve">Compliance with aviation user requirements, international regulations, local </w:t>
      </w:r>
      <w:proofErr w:type="gramStart"/>
      <w:r w:rsidRPr="00EE5AB4">
        <w:t>procedures</w:t>
      </w:r>
      <w:proofErr w:type="gramEnd"/>
      <w:r w:rsidRPr="00EE5AB4">
        <w:t xml:space="preserve"> and priorities.</w:t>
      </w:r>
    </w:p>
    <w:p w14:paraId="54498370" w14:textId="77777777" w:rsidR="001268EB" w:rsidRPr="00AE05B4" w:rsidRDefault="001268EB" w:rsidP="001268EB">
      <w:pPr>
        <w:spacing w:before="240" w:after="240"/>
        <w:ind w:right="-170"/>
        <w:jc w:val="left"/>
      </w:pPr>
      <w:r w:rsidRPr="00AE05B4">
        <w:rPr>
          <w:b/>
          <w:bCs/>
        </w:rPr>
        <w:t>Regional variations</w:t>
      </w:r>
    </w:p>
    <w:p w14:paraId="2344357C" w14:textId="77777777" w:rsidR="001268EB" w:rsidRPr="00AE05B4" w:rsidRDefault="001268EB" w:rsidP="001268EB">
      <w:pPr>
        <w:jc w:val="left"/>
      </w:pPr>
      <w:r w:rsidRPr="00AE05B4">
        <w:t xml:space="preserve">The importance of the conditions above is emphasized. There will be considerable variation in the legitimate functions of aeronautical meteorological offices </w:t>
      </w:r>
      <w:r w:rsidRPr="00AE05B4">
        <w:rPr>
          <w:color w:val="008000"/>
          <w:u w:val="dash"/>
        </w:rPr>
        <w:t>and centres</w:t>
      </w:r>
      <w:r w:rsidRPr="00AE05B4">
        <w:rPr>
          <w:color w:val="00B050"/>
        </w:rPr>
        <w:t xml:space="preserve"> </w:t>
      </w:r>
      <w:r w:rsidRPr="00AE05B4">
        <w:t>worldwide, and it is not possible to write a document that exactly matches every office</w:t>
      </w:r>
      <w:r w:rsidRPr="00AE05B4">
        <w:rPr>
          <w:strike/>
          <w:color w:val="FF0000"/>
          <w:u w:val="dash"/>
        </w:rPr>
        <w:t xml:space="preserve">'s </w:t>
      </w:r>
      <w:r w:rsidRPr="00AE05B4">
        <w:rPr>
          <w:color w:val="008000"/>
          <w:u w:val="dash"/>
        </w:rPr>
        <w:t>or centre's</w:t>
      </w:r>
      <w:r w:rsidRPr="00AE05B4">
        <w:rPr>
          <w:color w:val="00B050"/>
        </w:rPr>
        <w:t xml:space="preserve"> </w:t>
      </w:r>
      <w:r w:rsidRPr="00AE05B4">
        <w:t>function</w:t>
      </w:r>
      <w:r w:rsidRPr="00AE05B4">
        <w:rPr>
          <w:color w:val="008000"/>
          <w:u w:val="dash"/>
        </w:rPr>
        <w:t>(s)</w:t>
      </w:r>
      <w:r w:rsidRPr="00AE05B4">
        <w:t xml:space="preserve">. Therefore, the performance criteria should be applied in a way that is consistent with these variations. For example, it is recognized that </w:t>
      </w:r>
      <w:r w:rsidRPr="00AE05B4">
        <w:rPr>
          <w:color w:val="008000"/>
          <w:u w:val="dash"/>
        </w:rPr>
        <w:t>aeronautical</w:t>
      </w:r>
      <w:r w:rsidRPr="00AE05B4">
        <w:rPr>
          <w:color w:val="00B050"/>
        </w:rPr>
        <w:t xml:space="preserve"> </w:t>
      </w:r>
      <w:r w:rsidRPr="00AE05B4">
        <w:t>meteorological offices in the tropics will not be responsible for forecasting blowing snow (performance criterion 2.1). The conditions (a), (b) and (c) provide for this.</w:t>
      </w:r>
    </w:p>
    <w:p w14:paraId="0AC488B4" w14:textId="77777777" w:rsidR="001268EB" w:rsidRPr="00AE05B4" w:rsidRDefault="001268EB" w:rsidP="001268EB">
      <w:pPr>
        <w:spacing w:before="240" w:after="240"/>
        <w:ind w:right="-170"/>
        <w:jc w:val="left"/>
      </w:pPr>
      <w:r w:rsidRPr="00AE05B4">
        <w:t xml:space="preserve">It is intended that the responsibility for meeting the top-level competency standards will, in the first instance, rest with the organization to which the aeronautical meteorological personnel </w:t>
      </w:r>
      <w:proofErr w:type="gramStart"/>
      <w:r w:rsidRPr="00AE05B4">
        <w:lastRenderedPageBreak/>
        <w:t>belongs</w:t>
      </w:r>
      <w:proofErr w:type="gramEnd"/>
      <w:r w:rsidRPr="00AE05B4">
        <w:t xml:space="preserve">. The responsibility of the individual will then be to meet (or exceed) the </w:t>
      </w:r>
      <w:proofErr w:type="gramStart"/>
      <w:r w:rsidRPr="00AE05B4">
        <w:t>particular competencies</w:t>
      </w:r>
      <w:proofErr w:type="gramEnd"/>
      <w:r w:rsidRPr="00AE05B4">
        <w:t xml:space="preserve"> which apply to his or her specific job within the organization (usually specified in terms of a job description).</w:t>
      </w:r>
    </w:p>
    <w:p w14:paraId="30BD0CC6" w14:textId="77777777" w:rsidR="001268EB" w:rsidRPr="00AE05B4" w:rsidRDefault="001268EB" w:rsidP="001268EB">
      <w:pPr>
        <w:jc w:val="left"/>
        <w:rPr>
          <w:color w:val="008000"/>
          <w:sz w:val="18"/>
          <w:szCs w:val="18"/>
          <w:u w:val="dash"/>
        </w:rPr>
      </w:pPr>
      <w:r w:rsidRPr="00AE05B4">
        <w:rPr>
          <w:color w:val="008000"/>
          <w:sz w:val="18"/>
          <w:szCs w:val="18"/>
          <w:u w:val="dash"/>
        </w:rPr>
        <w:t>Note: In this context, the word ‘organization’ is being used to denote the aeronautical meteorological service provider of the WMO Member concerned. The aeronautical meteorological service provider may be a national meteorological and hydrological service (NMHS) or a non-NMHS entity, as designated by the meteorological authority of the WMO Member concerned.</w:t>
      </w:r>
    </w:p>
    <w:p w14:paraId="5F9FE849" w14:textId="77777777" w:rsidR="001268EB" w:rsidRPr="00AE05B4" w:rsidRDefault="001268EB" w:rsidP="001268EB">
      <w:pPr>
        <w:spacing w:before="240" w:after="240"/>
        <w:ind w:right="170"/>
        <w:jc w:val="left"/>
      </w:pPr>
      <w:r w:rsidRPr="00AE05B4">
        <w:t xml:space="preserve">In some organizations, the competencies may be collectively satisfied by a team or by several groups. In such cases, the organization is responsible for ensuring that </w:t>
      </w:r>
      <w:proofErr w:type="gramStart"/>
      <w:r w:rsidRPr="00AE05B4">
        <w:t>each individual</w:t>
      </w:r>
      <w:proofErr w:type="gramEnd"/>
      <w:r w:rsidRPr="00AE05B4">
        <w:t xml:space="preserve"> does his or her part of the job to the required standard so that the top-level competency standards are met.</w:t>
      </w:r>
    </w:p>
    <w:p w14:paraId="149F28FD" w14:textId="77777777" w:rsidR="001268EB" w:rsidRPr="00AE05B4" w:rsidRDefault="001268EB" w:rsidP="001268EB">
      <w:pPr>
        <w:spacing w:before="240" w:after="240"/>
        <w:ind w:right="170"/>
        <w:jc w:val="left"/>
      </w:pPr>
      <w:r w:rsidRPr="00AE05B4">
        <w:t xml:space="preserve">The role of aeronautical meteorological personnel will continue to change in response to evolving technology and user requirements, and that </w:t>
      </w:r>
      <w:proofErr w:type="gramStart"/>
      <w:r w:rsidRPr="00AE05B4">
        <w:t>in itself will</w:t>
      </w:r>
      <w:proofErr w:type="gramEnd"/>
      <w:r w:rsidRPr="00AE05B4">
        <w:t xml:space="preserve"> also likely require high standards of competency and underlying knowledge definition. The guidelines presented here attempt to anticipate imminent changes as far as possible, but a review cycle of not more than 3–5 years is strongly recommended as part of the overall quality management and risk management approach.</w:t>
      </w:r>
    </w:p>
    <w:p w14:paraId="38F43E0A" w14:textId="77777777" w:rsidR="001268EB" w:rsidRPr="00AE05B4" w:rsidRDefault="001268EB" w:rsidP="001268EB">
      <w:pPr>
        <w:spacing w:before="240" w:after="240"/>
        <w:ind w:right="170"/>
        <w:jc w:val="left"/>
      </w:pPr>
      <w:r w:rsidRPr="00AE05B4">
        <w:t>The organization is responsible for managing a programme of competency assessments to ensure that competency standards are maintained. It is important that the programme is integrated into the organization’s quality management system.</w:t>
      </w:r>
    </w:p>
    <w:p w14:paraId="0CFCCE18" w14:textId="77777777" w:rsidR="001268EB" w:rsidRPr="00AE05B4" w:rsidRDefault="001268EB" w:rsidP="001268EB">
      <w:pPr>
        <w:jc w:val="left"/>
        <w:rPr>
          <w:strike/>
          <w:color w:val="FF0000"/>
          <w:u w:val="dash"/>
        </w:rPr>
      </w:pPr>
      <w:r w:rsidRPr="00AE05B4">
        <w:rPr>
          <w:strike/>
          <w:color w:val="FF0000"/>
          <w:u w:val="dash"/>
        </w:rPr>
        <w:t xml:space="preserve">An implicit requirement in the background knowledge and skills of aeronautical meteorological forecasters is that they have successfully completed the Basic Instruction Package for Meteorologists (BIP-M), as described in the </w:t>
      </w:r>
      <w:r w:rsidRPr="00AE05B4">
        <w:rPr>
          <w:i/>
          <w:iCs/>
          <w:strike/>
          <w:color w:val="FF0000"/>
          <w:u w:val="dash"/>
        </w:rPr>
        <w:t xml:space="preserve">Technical Regulations </w:t>
      </w:r>
      <w:r w:rsidRPr="00AE05B4">
        <w:rPr>
          <w:strike/>
          <w:color w:val="FF0000"/>
          <w:u w:val="dash"/>
        </w:rPr>
        <w:t>(WMO-No.</w:t>
      </w:r>
      <w:r>
        <w:rPr>
          <w:strike/>
          <w:color w:val="FF0000"/>
          <w:u w:val="dash"/>
        </w:rPr>
        <w:t> 4</w:t>
      </w:r>
      <w:r w:rsidRPr="00AE05B4">
        <w:rPr>
          <w:strike/>
          <w:color w:val="FF0000"/>
          <w:u w:val="dash"/>
        </w:rPr>
        <w:t>9) Volume</w:t>
      </w:r>
      <w:r>
        <w:rPr>
          <w:strike/>
          <w:color w:val="FF0000"/>
          <w:u w:val="dash"/>
        </w:rPr>
        <w:t> I</w:t>
      </w:r>
      <w:r w:rsidRPr="00AE05B4">
        <w:rPr>
          <w:strike/>
          <w:color w:val="FF0000"/>
          <w:u w:val="dash"/>
        </w:rPr>
        <w:t>, Part</w:t>
      </w:r>
      <w:r>
        <w:rPr>
          <w:strike/>
          <w:color w:val="FF0000"/>
          <w:u w:val="dash"/>
        </w:rPr>
        <w:t> V</w:t>
      </w:r>
      <w:r w:rsidRPr="00AE05B4">
        <w:rPr>
          <w:strike/>
          <w:color w:val="FF0000"/>
          <w:u w:val="dash"/>
        </w:rPr>
        <w:t xml:space="preserve">, </w:t>
      </w:r>
      <w:proofErr w:type="gramStart"/>
      <w:r w:rsidRPr="00AE05B4">
        <w:rPr>
          <w:strike/>
          <w:color w:val="FF0000"/>
          <w:u w:val="dash"/>
        </w:rPr>
        <w:t>taking into account</w:t>
      </w:r>
      <w:proofErr w:type="gramEnd"/>
      <w:r w:rsidRPr="00AE05B4">
        <w:rPr>
          <w:strike/>
          <w:color w:val="FF0000"/>
          <w:u w:val="dash"/>
        </w:rPr>
        <w:t xml:space="preserve"> the conditions (a) to (c) mentioned above. It should, however, be recognized that national qualification requirements for aeronautical meteorological forecasters can be set at a higher level certified, for example, by a degree.</w:t>
      </w:r>
    </w:p>
    <w:p w14:paraId="597B14A2" w14:textId="77777777" w:rsidR="001268EB" w:rsidRPr="00AE05B4" w:rsidRDefault="001268EB" w:rsidP="001268EB">
      <w:pPr>
        <w:jc w:val="left"/>
      </w:pPr>
    </w:p>
    <w:p w14:paraId="61D3613E" w14:textId="77777777" w:rsidR="001268EB" w:rsidRPr="00AE05B4" w:rsidRDefault="001268EB" w:rsidP="001268EB">
      <w:pPr>
        <w:jc w:val="left"/>
        <w:rPr>
          <w:color w:val="008000"/>
          <w:u w:val="dash"/>
        </w:rPr>
      </w:pPr>
      <w:r w:rsidRPr="000C660C">
        <w:rPr>
          <w:color w:val="008000"/>
          <w:u w:val="dash"/>
        </w:rPr>
        <w:t>The level of qualification(s) necessary to underpin the required competencies of operational aeronautical meteorological forecasters and observers is to be consistent with the relevant educational frameworks, background skills and knowledge requirements described in the Basic Instruction Package for Meteorologists (BIP-M) and the Basic Instruction Package for Meteorological Technicians (BIP-MT), respectivel</w:t>
      </w:r>
      <w:r>
        <w:rPr>
          <w:color w:val="008000"/>
          <w:u w:val="dash"/>
        </w:rPr>
        <w:t>y. In</w:t>
      </w:r>
      <w:r w:rsidRPr="00AE05B4">
        <w:rPr>
          <w:color w:val="008000"/>
          <w:u w:val="dash"/>
        </w:rPr>
        <w:t xml:space="preserve">formation on the BIP-M and BIP-MT is described in the </w:t>
      </w:r>
      <w:r w:rsidRPr="00AE05B4">
        <w:rPr>
          <w:i/>
          <w:iCs/>
          <w:color w:val="008000"/>
          <w:u w:val="dash"/>
        </w:rPr>
        <w:t>Technical Regulations</w:t>
      </w:r>
      <w:r w:rsidRPr="00AE05B4">
        <w:rPr>
          <w:color w:val="008000"/>
          <w:u w:val="dash"/>
        </w:rPr>
        <w:t xml:space="preserve"> (WMO-No.</w:t>
      </w:r>
      <w:r>
        <w:rPr>
          <w:color w:val="008000"/>
          <w:u w:val="dash"/>
        </w:rPr>
        <w:t> 4</w:t>
      </w:r>
      <w:r w:rsidRPr="00AE05B4">
        <w:rPr>
          <w:color w:val="008000"/>
          <w:u w:val="dash"/>
        </w:rPr>
        <w:t>9), Volume</w:t>
      </w:r>
      <w:r>
        <w:rPr>
          <w:color w:val="008000"/>
          <w:u w:val="dash"/>
        </w:rPr>
        <w:t> I</w:t>
      </w:r>
      <w:r w:rsidRPr="00AE05B4">
        <w:rPr>
          <w:color w:val="008000"/>
          <w:u w:val="dash"/>
        </w:rPr>
        <w:t xml:space="preserve">, </w:t>
      </w:r>
      <w:r w:rsidRPr="00AE05B4">
        <w:rPr>
          <w:i/>
          <w:iCs/>
          <w:color w:val="008000"/>
          <w:u w:val="dash"/>
        </w:rPr>
        <w:t>General Meteorological Standards and Recommended Practices</w:t>
      </w:r>
      <w:r w:rsidRPr="00AE05B4">
        <w:rPr>
          <w:color w:val="008000"/>
          <w:u w:val="dash"/>
        </w:rPr>
        <w:t>, Part</w:t>
      </w:r>
      <w:r>
        <w:rPr>
          <w:color w:val="008000"/>
          <w:u w:val="dash"/>
        </w:rPr>
        <w:t> V</w:t>
      </w:r>
      <w:r w:rsidRPr="00AE05B4">
        <w:rPr>
          <w:color w:val="008000"/>
          <w:u w:val="dash"/>
        </w:rPr>
        <w:t>, Qualifications and Competencies of Personnel Involved in the Provision of Meteorological (Weather and Climate), Hydrological and Related Environmental Services.</w:t>
      </w:r>
    </w:p>
    <w:tbl>
      <w:tblPr>
        <w:tblStyle w:val="TableGrid"/>
        <w:tblpPr w:leftFromText="180" w:rightFromText="180" w:vertAnchor="text" w:horzAnchor="margin" w:tblpY="73"/>
        <w:tblW w:w="5000" w:type="pct"/>
        <w:tblBorders>
          <w:left w:val="none" w:sz="0" w:space="0" w:color="auto"/>
          <w:right w:val="none" w:sz="0" w:space="0" w:color="auto"/>
        </w:tblBorders>
        <w:shd w:val="clear" w:color="auto" w:fill="FDE9D9" w:themeFill="accent6" w:themeFillTint="33"/>
        <w:tblLook w:val="04A0" w:firstRow="1" w:lastRow="0" w:firstColumn="1" w:lastColumn="0" w:noHBand="0" w:noVBand="1"/>
      </w:tblPr>
      <w:tblGrid>
        <w:gridCol w:w="9639"/>
      </w:tblGrid>
      <w:tr w:rsidR="001268EB" w:rsidRPr="00AE05B4" w14:paraId="7A8D41DF" w14:textId="77777777" w:rsidTr="003A272C">
        <w:tc>
          <w:tcPr>
            <w:tcW w:w="5000" w:type="pct"/>
            <w:tcBorders>
              <w:top w:val="single" w:sz="4" w:space="0" w:color="auto"/>
              <w:left w:val="nil"/>
              <w:bottom w:val="single" w:sz="4" w:space="0" w:color="auto"/>
              <w:right w:val="nil"/>
            </w:tcBorders>
            <w:shd w:val="clear" w:color="auto" w:fill="FDE9D9" w:themeFill="accent6" w:themeFillTint="33"/>
            <w:hideMark/>
          </w:tcPr>
          <w:p w14:paraId="054671ED" w14:textId="77777777" w:rsidR="001268EB" w:rsidRPr="00AE05B4" w:rsidRDefault="001268EB" w:rsidP="003A272C">
            <w:pPr>
              <w:spacing w:before="120" w:after="120"/>
              <w:ind w:right="-170"/>
              <w:jc w:val="left"/>
            </w:pPr>
            <w:r w:rsidRPr="00AE05B4">
              <w:t xml:space="preserve">Editorial Note. – </w:t>
            </w:r>
            <w:r w:rsidRPr="00AE05B4">
              <w:rPr>
                <w:i/>
                <w:iCs/>
              </w:rPr>
              <w:t xml:space="preserve">The foregoing </w:t>
            </w:r>
            <w:r>
              <w:rPr>
                <w:i/>
                <w:iCs/>
              </w:rPr>
              <w:t xml:space="preserve">referenced </w:t>
            </w:r>
            <w:r w:rsidRPr="00AE05B4">
              <w:rPr>
                <w:i/>
                <w:iCs/>
              </w:rPr>
              <w:t>title of Part</w:t>
            </w:r>
            <w:r>
              <w:rPr>
                <w:i/>
                <w:iCs/>
              </w:rPr>
              <w:t> V</w:t>
            </w:r>
            <w:r w:rsidRPr="00AE05B4">
              <w:rPr>
                <w:i/>
                <w:iCs/>
              </w:rPr>
              <w:t xml:space="preserve"> will need to be validated </w:t>
            </w:r>
            <w:proofErr w:type="gramStart"/>
            <w:r w:rsidRPr="00AE05B4">
              <w:rPr>
                <w:i/>
                <w:iCs/>
              </w:rPr>
              <w:t>in light of</w:t>
            </w:r>
            <w:proofErr w:type="gramEnd"/>
            <w:r w:rsidRPr="00AE05B4">
              <w:rPr>
                <w:i/>
                <w:iCs/>
              </w:rPr>
              <w:t xml:space="preserve"> a corresponding proposed amendment to WMO-No.</w:t>
            </w:r>
            <w:r>
              <w:rPr>
                <w:i/>
                <w:iCs/>
              </w:rPr>
              <w:t> 4</w:t>
            </w:r>
            <w:r w:rsidRPr="00AE05B4">
              <w:rPr>
                <w:i/>
                <w:iCs/>
              </w:rPr>
              <w:t>9, Volume</w:t>
            </w:r>
            <w:r>
              <w:rPr>
                <w:i/>
                <w:iCs/>
              </w:rPr>
              <w:t> I</w:t>
            </w:r>
            <w:r w:rsidRPr="00AE05B4">
              <w:rPr>
                <w:i/>
                <w:iCs/>
              </w:rPr>
              <w:t>.</w:t>
            </w:r>
          </w:p>
        </w:tc>
      </w:tr>
    </w:tbl>
    <w:p w14:paraId="182511BC" w14:textId="77777777" w:rsidR="001268EB" w:rsidRDefault="001268EB" w:rsidP="001268EB">
      <w:pPr>
        <w:jc w:val="left"/>
        <w:rPr>
          <w:color w:val="008000"/>
          <w:u w:val="dash"/>
        </w:rPr>
      </w:pPr>
    </w:p>
    <w:p w14:paraId="61260760" w14:textId="77777777" w:rsidR="001268EB" w:rsidRPr="00C807C8" w:rsidRDefault="001268EB" w:rsidP="001268EB">
      <w:pPr>
        <w:spacing w:after="240"/>
        <w:jc w:val="left"/>
        <w:rPr>
          <w:color w:val="008000"/>
          <w:u w:val="dash"/>
        </w:rPr>
      </w:pPr>
      <w:r w:rsidRPr="00AE05B4">
        <w:rPr>
          <w:color w:val="008000"/>
          <w:u w:val="dash"/>
        </w:rPr>
        <w:t xml:space="preserve">The aeronautical </w:t>
      </w:r>
      <w:r w:rsidRPr="00990884">
        <w:rPr>
          <w:color w:val="008000"/>
          <w:u w:val="dash"/>
        </w:rPr>
        <w:t>meteorologica</w:t>
      </w:r>
      <w:r>
        <w:rPr>
          <w:color w:val="008000"/>
          <w:u w:val="dash"/>
        </w:rPr>
        <w:t xml:space="preserve">l </w:t>
      </w:r>
      <w:r w:rsidRPr="000C660C">
        <w:rPr>
          <w:color w:val="008000"/>
          <w:u w:val="dash"/>
        </w:rPr>
        <w:t xml:space="preserve">service provider is expected </w:t>
      </w:r>
      <w:r>
        <w:rPr>
          <w:color w:val="008000"/>
          <w:u w:val="dash"/>
        </w:rPr>
        <w:t>to</w:t>
      </w:r>
      <w:r w:rsidRPr="00990884">
        <w:rPr>
          <w:color w:val="008000"/>
          <w:u w:val="dash"/>
        </w:rPr>
        <w:t xml:space="preserve"> record evidence that the aeronautical meteorological personnel</w:t>
      </w:r>
      <w:r w:rsidRPr="00AE05B4">
        <w:rPr>
          <w:color w:val="008000"/>
          <w:u w:val="dash"/>
        </w:rPr>
        <w:t>, responsible for the provision of its services, have completed the necessary formal learning or courses of study to demonstrate they possess the background skills and knowledge as described in the relevant competency framework.</w:t>
      </w:r>
    </w:p>
    <w:p w14:paraId="0AF5E2EB" w14:textId="77777777" w:rsidR="001268EB" w:rsidRPr="00AE05B4" w:rsidRDefault="001268EB" w:rsidP="001268EB">
      <w:pPr>
        <w:spacing w:before="240" w:after="240"/>
        <w:jc w:val="left"/>
      </w:pPr>
      <w:r w:rsidRPr="00AE05B4">
        <w:t xml:space="preserve">The </w:t>
      </w:r>
      <w:r w:rsidRPr="00AE05B4">
        <w:rPr>
          <w:color w:val="008000"/>
          <w:u w:val="dash"/>
        </w:rPr>
        <w:t>WMO Standing Committee on Services for Aviation (SC-AVI)</w:t>
      </w:r>
      <w:r w:rsidRPr="00AE05B4">
        <w:rPr>
          <w:color w:val="00B050"/>
        </w:rPr>
        <w:t xml:space="preserve"> </w:t>
      </w:r>
      <w:r w:rsidRPr="00AE05B4">
        <w:t xml:space="preserve">Moodle </w:t>
      </w:r>
      <w:r w:rsidRPr="00AE05B4">
        <w:rPr>
          <w:strike/>
          <w:color w:val="FF0000"/>
          <w:u w:val="dash"/>
        </w:rPr>
        <w:t>website</w:t>
      </w:r>
      <w:r w:rsidRPr="00AE05B4">
        <w:rPr>
          <w:color w:val="FF0000"/>
        </w:rPr>
        <w:t xml:space="preserve"> </w:t>
      </w:r>
      <w:r w:rsidRPr="00AE05B4">
        <w:rPr>
          <w:color w:val="008000"/>
          <w:u w:val="dash"/>
        </w:rPr>
        <w:t>training portal</w:t>
      </w:r>
      <w:r w:rsidRPr="00AE05B4">
        <w:rPr>
          <w:rStyle w:val="FootnoteReference"/>
        </w:rPr>
        <w:footnoteReference w:id="2"/>
      </w:r>
      <w:r w:rsidRPr="00AE05B4">
        <w:t xml:space="preserve"> </w:t>
      </w:r>
      <w:r w:rsidRPr="00AE05B4">
        <w:rPr>
          <w:strike/>
          <w:color w:val="FF0000"/>
          <w:u w:val="dash"/>
        </w:rPr>
        <w:t>of the WMO Commission for Aeronautical Meteorology</w:t>
      </w:r>
      <w:r w:rsidRPr="00AE05B4">
        <w:rPr>
          <w:color w:val="FF0000"/>
        </w:rPr>
        <w:t xml:space="preserve"> </w:t>
      </w:r>
      <w:r w:rsidRPr="00AE05B4">
        <w:t xml:space="preserve">is a resource designed to provide aeronautical meteorology training and guidance material sourced from around the world. The </w:t>
      </w:r>
      <w:r w:rsidRPr="00AE05B4">
        <w:rPr>
          <w:strike/>
          <w:color w:val="FF0000"/>
          <w:u w:val="dash"/>
        </w:rPr>
        <w:lastRenderedPageBreak/>
        <w:t>website’s</w:t>
      </w:r>
      <w:r w:rsidRPr="00AE05B4">
        <w:t xml:space="preserve"> </w:t>
      </w:r>
      <w:r w:rsidRPr="00AE05B4">
        <w:rPr>
          <w:color w:val="008000"/>
          <w:u w:val="dash"/>
        </w:rPr>
        <w:t>portal’s</w:t>
      </w:r>
      <w:r w:rsidRPr="00AE05B4">
        <w:t xml:space="preserve"> content covers both operational and non-operational aspects of aeronautical meteorology, including quality management, regulatory issues, conferences, </w:t>
      </w:r>
      <w:proofErr w:type="gramStart"/>
      <w:r w:rsidRPr="00AE05B4">
        <w:t>seminars</w:t>
      </w:r>
      <w:proofErr w:type="gramEnd"/>
      <w:r w:rsidRPr="00AE05B4">
        <w:t xml:space="preserve"> and workshops, as well as source material in different languages. The </w:t>
      </w:r>
      <w:r w:rsidRPr="00AE05B4">
        <w:rPr>
          <w:strike/>
          <w:color w:val="FF0000"/>
          <w:u w:val="dash"/>
        </w:rPr>
        <w:t>site</w:t>
      </w:r>
      <w:r w:rsidRPr="00AE05B4">
        <w:t xml:space="preserve"> </w:t>
      </w:r>
      <w:r w:rsidRPr="00AE05B4">
        <w:rPr>
          <w:color w:val="008000"/>
          <w:u w:val="dash"/>
        </w:rPr>
        <w:t>portal</w:t>
      </w:r>
      <w:r w:rsidRPr="00AE05B4">
        <w:rPr>
          <w:color w:val="00B050"/>
        </w:rPr>
        <w:t xml:space="preserve"> </w:t>
      </w:r>
      <w:r w:rsidRPr="00AE05B4">
        <w:t xml:space="preserve">has played a key role in assisting organizations with changes such as the implementation of competency assessment for aeronautical meteorological personnel. The </w:t>
      </w:r>
      <w:r w:rsidRPr="00AE05B4">
        <w:rPr>
          <w:strike/>
          <w:color w:val="FF0000"/>
          <w:u w:val="dash"/>
        </w:rPr>
        <w:t>website</w:t>
      </w:r>
      <w:r w:rsidRPr="00AE05B4">
        <w:rPr>
          <w:color w:val="FF0000"/>
        </w:rPr>
        <w:t xml:space="preserve"> </w:t>
      </w:r>
      <w:r w:rsidRPr="00AE05B4">
        <w:rPr>
          <w:color w:val="008000"/>
          <w:u w:val="dash"/>
        </w:rPr>
        <w:t>portal</w:t>
      </w:r>
      <w:r w:rsidRPr="00AE05B4">
        <w:rPr>
          <w:color w:val="00B050"/>
        </w:rPr>
        <w:t xml:space="preserve"> </w:t>
      </w:r>
      <w:r w:rsidRPr="00AE05B4">
        <w:t xml:space="preserve">includes frequently asked questions and discussion forums, where </w:t>
      </w:r>
      <w:r w:rsidRPr="00AE05B4">
        <w:rPr>
          <w:strike/>
          <w:color w:val="FF0000"/>
          <w:u w:val="dash"/>
        </w:rPr>
        <w:t>members</w:t>
      </w:r>
      <w:r w:rsidRPr="00AE05B4">
        <w:rPr>
          <w:color w:val="FF0000"/>
        </w:rPr>
        <w:t xml:space="preserve"> </w:t>
      </w:r>
      <w:r w:rsidRPr="00AE05B4">
        <w:rPr>
          <w:color w:val="008000"/>
          <w:u w:val="dash"/>
        </w:rPr>
        <w:t>registered users</w:t>
      </w:r>
      <w:r w:rsidRPr="00AE05B4">
        <w:rPr>
          <w:color w:val="FF0000"/>
        </w:rPr>
        <w:t xml:space="preserve"> </w:t>
      </w:r>
      <w:r w:rsidRPr="00AE05B4">
        <w:t xml:space="preserve">can ask questions, participate in </w:t>
      </w:r>
      <w:proofErr w:type="gramStart"/>
      <w:r w:rsidRPr="00AE05B4">
        <w:t>discussions</w:t>
      </w:r>
      <w:proofErr w:type="gramEnd"/>
      <w:r w:rsidRPr="00AE05B4">
        <w:t xml:space="preserve"> and share resources and expertise.</w:t>
      </w:r>
    </w:p>
    <w:p w14:paraId="160EFA36" w14:textId="77777777" w:rsidR="001268EB" w:rsidRPr="00A7781F" w:rsidRDefault="001268EB" w:rsidP="001268EB">
      <w:pPr>
        <w:keepNext/>
        <w:spacing w:before="240" w:after="240"/>
        <w:ind w:left="720" w:right="-170" w:hanging="720"/>
        <w:jc w:val="left"/>
        <w:rPr>
          <w:b/>
          <w:bCs/>
        </w:rPr>
      </w:pPr>
      <w:r w:rsidRPr="00DF5331">
        <w:rPr>
          <w:rFonts w:eastAsia="SimSun" w:cs="Times New Roman"/>
          <w:bCs/>
          <w:strike/>
          <w:color w:val="FF0000"/>
          <w:u w:val="dash"/>
          <w:lang w:eastAsia="zh-CN"/>
        </w:rPr>
        <w:t>1.2.1</w:t>
      </w:r>
      <w:r w:rsidRPr="00DF5331">
        <w:rPr>
          <w:rFonts w:eastAsia="SimSun" w:cs="Times New Roman"/>
          <w:bCs/>
          <w:color w:val="008000"/>
          <w:u w:val="dash"/>
          <w:lang w:eastAsia="zh-CN"/>
        </w:rPr>
        <w:t>2.2.1</w:t>
      </w:r>
      <w:r w:rsidRPr="00AE05B4">
        <w:rPr>
          <w:rFonts w:eastAsia="SimSun" w:cs="Times New Roman"/>
          <w:bCs/>
          <w:lang w:eastAsia="zh-CN"/>
        </w:rPr>
        <w:tab/>
      </w:r>
      <w:r w:rsidRPr="00EE5AB4">
        <w:rPr>
          <w:b/>
          <w:bCs/>
        </w:rPr>
        <w:t>Aeronautical Meteorological Forecaster</w:t>
      </w:r>
    </w:p>
    <w:p w14:paraId="57A19CDE" w14:textId="77777777" w:rsidR="001268EB" w:rsidRPr="00AE05B4" w:rsidRDefault="001268EB" w:rsidP="001268EB">
      <w:pPr>
        <w:jc w:val="left"/>
      </w:pPr>
      <w:r w:rsidRPr="00AE05B4">
        <w:t>An aeronautical meteorological forecaster should be able to perform the tasks specified under the following top-level competency standards:</w:t>
      </w:r>
    </w:p>
    <w:p w14:paraId="6E0BD3C7" w14:textId="77777777" w:rsidR="001268EB" w:rsidRPr="00AE05B4" w:rsidRDefault="001268EB" w:rsidP="001268EB">
      <w:pPr>
        <w:spacing w:before="240" w:after="240"/>
        <w:ind w:left="567" w:right="-170" w:hanging="567"/>
        <w:jc w:val="left"/>
      </w:pPr>
      <w:r w:rsidRPr="00AE05B4">
        <w:t xml:space="preserve">1. </w:t>
      </w:r>
      <w:r w:rsidRPr="00AE05B4">
        <w:tab/>
        <w:t xml:space="preserve">Analyse and monitor continually the </w:t>
      </w:r>
      <w:r w:rsidRPr="00875582">
        <w:rPr>
          <w:strike/>
          <w:color w:val="FF0000"/>
          <w:highlight w:val="yellow"/>
          <w:u w:val="dash"/>
          <w:rPrChange w:id="451" w:author="Greg Brock" w:date="2023-05-17T08:29:00Z">
            <w:rPr/>
          </w:rPrChange>
        </w:rPr>
        <w:t xml:space="preserve">weather </w:t>
      </w:r>
      <w:r w:rsidRPr="00875582">
        <w:rPr>
          <w:strike/>
          <w:color w:val="FF0000"/>
          <w:highlight w:val="yellow"/>
          <w:u w:val="dash"/>
          <w:rPrChange w:id="452" w:author="Greg Brock" w:date="2023-05-17T08:29:00Z">
            <w:rPr>
              <w:color w:val="008000"/>
              <w:u w:val="dash"/>
            </w:rPr>
          </w:rPrChange>
        </w:rPr>
        <w:t>and</w:t>
      </w:r>
      <w:r w:rsidRPr="00875582">
        <w:rPr>
          <w:color w:val="008000"/>
          <w:highlight w:val="yellow"/>
          <w:u w:val="dash"/>
        </w:rPr>
        <w:t xml:space="preserve"> meteorological and/or</w:t>
      </w:r>
      <w:r w:rsidRPr="00875582">
        <w:rPr>
          <w:highlight w:val="yellow"/>
        </w:rPr>
        <w:t xml:space="preserve"> </w:t>
      </w:r>
      <w:ins w:id="453" w:author="Greg Brock" w:date="2023-05-17T08:29:00Z">
        <w:r w:rsidRPr="00875582">
          <w:rPr>
            <w:i/>
            <w:iCs/>
            <w:highlight w:val="yellow"/>
          </w:rPr>
          <w:t>[Japan]</w:t>
        </w:r>
        <w:r w:rsidRPr="00C5674E">
          <w:t xml:space="preserve"> </w:t>
        </w:r>
      </w:ins>
      <w:r w:rsidRPr="00AE05B4">
        <w:rPr>
          <w:color w:val="008000"/>
          <w:u w:val="dash"/>
        </w:rPr>
        <w:t>other relevant environmental</w:t>
      </w:r>
      <w:r w:rsidRPr="00AE05B4">
        <w:rPr>
          <w:color w:val="00B050"/>
          <w:u w:val="single"/>
        </w:rPr>
        <w:t xml:space="preserve"> </w:t>
      </w:r>
      <w:proofErr w:type="gramStart"/>
      <w:r w:rsidRPr="00AE05B4">
        <w:t>situation</w:t>
      </w:r>
      <w:r w:rsidRPr="00AE05B4">
        <w:rPr>
          <w:color w:val="008000"/>
          <w:u w:val="dash"/>
        </w:rPr>
        <w:t>s</w:t>
      </w:r>
      <w:r w:rsidRPr="00AE05B4">
        <w:t>;</w:t>
      </w:r>
      <w:proofErr w:type="gramEnd"/>
    </w:p>
    <w:p w14:paraId="56C85F0B" w14:textId="77777777" w:rsidR="001268EB" w:rsidRPr="00AE05B4" w:rsidRDefault="001268EB" w:rsidP="001268EB">
      <w:pPr>
        <w:spacing w:before="240" w:after="240"/>
        <w:ind w:left="567" w:right="-170" w:hanging="567"/>
        <w:jc w:val="left"/>
      </w:pPr>
      <w:r w:rsidRPr="00AE05B4">
        <w:t>2.</w:t>
      </w:r>
      <w:r w:rsidRPr="00AE05B4">
        <w:tab/>
        <w:t xml:space="preserve">Forecast </w:t>
      </w:r>
      <w:r w:rsidRPr="00AE05B4">
        <w:rPr>
          <w:strike/>
          <w:color w:val="FF0000"/>
          <w:u w:val="dash"/>
        </w:rPr>
        <w:t>aeronautical</w:t>
      </w:r>
      <w:r w:rsidRPr="00AE05B4">
        <w:rPr>
          <w:color w:val="FF0000"/>
        </w:rPr>
        <w:t xml:space="preserve"> </w:t>
      </w:r>
      <w:r w:rsidRPr="00AE05B4">
        <w:t xml:space="preserve">meteorological </w:t>
      </w:r>
      <w:r w:rsidRPr="00AE05B4">
        <w:rPr>
          <w:color w:val="008000"/>
          <w:u w:val="dash"/>
        </w:rPr>
        <w:t>and</w:t>
      </w:r>
      <w:r w:rsidRPr="00875582">
        <w:rPr>
          <w:color w:val="008000"/>
          <w:highlight w:val="yellow"/>
          <w:u w:val="dash"/>
        </w:rPr>
        <w:t>/or</w:t>
      </w:r>
      <w:r w:rsidRPr="00875582">
        <w:rPr>
          <w:highlight w:val="yellow"/>
        </w:rPr>
        <w:t xml:space="preserve"> </w:t>
      </w:r>
      <w:ins w:id="454" w:author="Greg Brock" w:date="2023-05-17T08:30:00Z">
        <w:r w:rsidRPr="00875582">
          <w:rPr>
            <w:i/>
            <w:iCs/>
            <w:highlight w:val="yellow"/>
          </w:rPr>
          <w:t>[Japan]</w:t>
        </w:r>
      </w:ins>
      <w:r w:rsidRPr="00AE05B4">
        <w:rPr>
          <w:color w:val="008000"/>
          <w:u w:val="dash"/>
        </w:rPr>
        <w:t xml:space="preserve"> other relevant environmental</w:t>
      </w:r>
      <w:r w:rsidRPr="00AE05B4">
        <w:rPr>
          <w:color w:val="00B050"/>
          <w:u w:val="single"/>
        </w:rPr>
        <w:t xml:space="preserve"> </w:t>
      </w:r>
      <w:r w:rsidRPr="00AE05B4">
        <w:t xml:space="preserve">phenomena and </w:t>
      </w:r>
      <w:proofErr w:type="gramStart"/>
      <w:r w:rsidRPr="00AE05B4">
        <w:t>parameters;</w:t>
      </w:r>
      <w:proofErr w:type="gramEnd"/>
    </w:p>
    <w:p w14:paraId="5FF31C9C" w14:textId="77777777" w:rsidR="001268EB" w:rsidRPr="00AE05B4" w:rsidRDefault="001268EB" w:rsidP="001268EB">
      <w:pPr>
        <w:spacing w:before="240" w:after="240"/>
        <w:ind w:left="567" w:right="-170" w:hanging="567"/>
        <w:jc w:val="left"/>
      </w:pPr>
      <w:r w:rsidRPr="00AE05B4">
        <w:t>3.</w:t>
      </w:r>
      <w:r w:rsidRPr="00AE05B4">
        <w:tab/>
        <w:t xml:space="preserve">Warn of hazardous meteorological </w:t>
      </w:r>
      <w:r w:rsidRPr="00AE05B4">
        <w:rPr>
          <w:color w:val="008000"/>
          <w:u w:val="dash"/>
        </w:rPr>
        <w:t>and</w:t>
      </w:r>
      <w:r w:rsidRPr="00875582">
        <w:rPr>
          <w:color w:val="008000"/>
          <w:highlight w:val="yellow"/>
          <w:u w:val="dash"/>
        </w:rPr>
        <w:t>/or</w:t>
      </w:r>
      <w:r w:rsidRPr="00875582">
        <w:rPr>
          <w:highlight w:val="yellow"/>
        </w:rPr>
        <w:t xml:space="preserve"> </w:t>
      </w:r>
      <w:ins w:id="455" w:author="Greg Brock" w:date="2023-05-17T08:30:00Z">
        <w:r w:rsidRPr="00875582">
          <w:rPr>
            <w:i/>
            <w:iCs/>
            <w:highlight w:val="yellow"/>
          </w:rPr>
          <w:t>[Japan]</w:t>
        </w:r>
      </w:ins>
      <w:r w:rsidRPr="00AE05B4">
        <w:rPr>
          <w:color w:val="008000"/>
          <w:u w:val="dash"/>
        </w:rPr>
        <w:t xml:space="preserve"> other relevant environmental</w:t>
      </w:r>
      <w:r w:rsidRPr="00AE05B4">
        <w:rPr>
          <w:color w:val="00B050"/>
        </w:rPr>
        <w:t xml:space="preserve"> </w:t>
      </w:r>
      <w:proofErr w:type="gramStart"/>
      <w:r w:rsidRPr="00AE05B4">
        <w:t>phenomena;</w:t>
      </w:r>
      <w:proofErr w:type="gramEnd"/>
    </w:p>
    <w:p w14:paraId="0C9D70EE" w14:textId="77777777" w:rsidR="001268EB" w:rsidRPr="00AE05B4" w:rsidRDefault="001268EB" w:rsidP="001268EB">
      <w:pPr>
        <w:spacing w:before="240" w:after="240"/>
        <w:ind w:left="567" w:right="-170" w:hanging="567"/>
        <w:jc w:val="left"/>
      </w:pPr>
      <w:r w:rsidRPr="00AE05B4">
        <w:t>4.</w:t>
      </w:r>
      <w:r w:rsidRPr="00AE05B4">
        <w:tab/>
        <w:t xml:space="preserve">Ensure the quality of meteorological </w:t>
      </w:r>
      <w:r w:rsidRPr="00AE05B4">
        <w:rPr>
          <w:color w:val="008000"/>
          <w:u w:val="dash"/>
        </w:rPr>
        <w:t>and</w:t>
      </w:r>
      <w:r w:rsidRPr="00875582">
        <w:rPr>
          <w:color w:val="008000"/>
          <w:highlight w:val="yellow"/>
          <w:u w:val="dash"/>
        </w:rPr>
        <w:t>/or</w:t>
      </w:r>
      <w:r w:rsidRPr="00875582">
        <w:rPr>
          <w:highlight w:val="yellow"/>
        </w:rPr>
        <w:t xml:space="preserve"> </w:t>
      </w:r>
      <w:ins w:id="456" w:author="Greg Brock" w:date="2023-05-17T08:30:00Z">
        <w:r w:rsidRPr="00875582">
          <w:rPr>
            <w:i/>
            <w:iCs/>
            <w:highlight w:val="yellow"/>
          </w:rPr>
          <w:t>[Japan]</w:t>
        </w:r>
      </w:ins>
      <w:r w:rsidRPr="00AE05B4">
        <w:rPr>
          <w:color w:val="008000"/>
          <w:u w:val="dash"/>
        </w:rPr>
        <w:t xml:space="preserve"> other relevant environmental</w:t>
      </w:r>
      <w:r w:rsidRPr="00AE05B4">
        <w:rPr>
          <w:color w:val="00B050"/>
          <w:u w:val="single"/>
        </w:rPr>
        <w:t xml:space="preserve"> </w:t>
      </w:r>
      <w:r w:rsidRPr="00AE05B4">
        <w:t xml:space="preserve">information and services </w:t>
      </w:r>
      <w:r w:rsidRPr="00AE05B4">
        <w:rPr>
          <w:color w:val="008000"/>
          <w:u w:val="dash"/>
        </w:rPr>
        <w:t xml:space="preserve">supplied to </w:t>
      </w:r>
      <w:proofErr w:type="gramStart"/>
      <w:r w:rsidRPr="00AE05B4">
        <w:rPr>
          <w:color w:val="008000"/>
          <w:u w:val="dash"/>
        </w:rPr>
        <w:t>users</w:t>
      </w:r>
      <w:r w:rsidRPr="00AE05B4">
        <w:t>;</w:t>
      </w:r>
      <w:proofErr w:type="gramEnd"/>
    </w:p>
    <w:p w14:paraId="0F020F4A" w14:textId="77777777" w:rsidR="001268EB" w:rsidRPr="00A7781F" w:rsidRDefault="001268EB" w:rsidP="001268EB">
      <w:pPr>
        <w:spacing w:before="240" w:after="240"/>
        <w:ind w:left="567" w:hanging="567"/>
        <w:jc w:val="left"/>
      </w:pPr>
      <w:r w:rsidRPr="00AE05B4">
        <w:t>5.</w:t>
      </w:r>
      <w:r w:rsidRPr="00AE05B4">
        <w:tab/>
        <w:t xml:space="preserve">Communicate meteorological </w:t>
      </w:r>
      <w:r w:rsidRPr="00AE05B4">
        <w:rPr>
          <w:color w:val="008000"/>
          <w:u w:val="dash"/>
        </w:rPr>
        <w:t>and</w:t>
      </w:r>
      <w:r w:rsidRPr="00875582">
        <w:rPr>
          <w:color w:val="008000"/>
          <w:highlight w:val="yellow"/>
          <w:u w:val="dash"/>
        </w:rPr>
        <w:t>/or</w:t>
      </w:r>
      <w:r w:rsidRPr="00875582">
        <w:rPr>
          <w:highlight w:val="yellow"/>
        </w:rPr>
        <w:t xml:space="preserve"> </w:t>
      </w:r>
      <w:ins w:id="457" w:author="Greg Brock" w:date="2023-05-17T08:30:00Z">
        <w:r w:rsidRPr="00875582">
          <w:rPr>
            <w:i/>
            <w:iCs/>
            <w:highlight w:val="yellow"/>
          </w:rPr>
          <w:t>[Japan]</w:t>
        </w:r>
      </w:ins>
      <w:r w:rsidRPr="00AE05B4">
        <w:rPr>
          <w:color w:val="008000"/>
          <w:u w:val="dash"/>
        </w:rPr>
        <w:t xml:space="preserve"> other relevant</w:t>
      </w:r>
      <w:r w:rsidRPr="00AE05B4">
        <w:rPr>
          <w:color w:val="00B050"/>
        </w:rPr>
        <w:t xml:space="preserve"> </w:t>
      </w:r>
      <w:r w:rsidRPr="00875582">
        <w:rPr>
          <w:color w:val="008000"/>
          <w:highlight w:val="yellow"/>
          <w:u w:val="dash"/>
        </w:rPr>
        <w:t>environmental</w:t>
      </w:r>
      <w:ins w:id="458" w:author="Greg Brock" w:date="2023-05-17T08:30:00Z">
        <w:r w:rsidRPr="00875582">
          <w:rPr>
            <w:color w:val="00B050"/>
            <w:highlight w:val="yellow"/>
          </w:rPr>
          <w:t xml:space="preserve"> </w:t>
        </w:r>
        <w:r w:rsidRPr="00875582">
          <w:rPr>
            <w:i/>
            <w:iCs/>
            <w:highlight w:val="yellow"/>
          </w:rPr>
          <w:t>[Japan</w:t>
        </w:r>
      </w:ins>
      <w:ins w:id="459" w:author="Greg Brock" w:date="2023-05-17T10:57:00Z">
        <w:r w:rsidRPr="00875582">
          <w:rPr>
            <w:i/>
            <w:iCs/>
            <w:highlight w:val="yellow"/>
          </w:rPr>
          <w:t xml:space="preserve"> and Hong Kong, China</w:t>
        </w:r>
      </w:ins>
      <w:ins w:id="460" w:author="Greg Brock" w:date="2023-05-17T08:30:00Z">
        <w:r w:rsidRPr="00875582">
          <w:rPr>
            <w:i/>
            <w:iCs/>
            <w:highlight w:val="yellow"/>
          </w:rPr>
          <w:t>]</w:t>
        </w:r>
        <w:r w:rsidRPr="00736031">
          <w:t xml:space="preserve"> </w:t>
        </w:r>
      </w:ins>
      <w:r w:rsidRPr="00AE05B4">
        <w:t>information to internal and external users.</w:t>
      </w:r>
    </w:p>
    <w:p w14:paraId="5D113F88" w14:textId="77777777" w:rsidR="001268EB" w:rsidRPr="00AE05B4" w:rsidRDefault="001268EB" w:rsidP="001268EB">
      <w:pPr>
        <w:jc w:val="left"/>
        <w:rPr>
          <w:color w:val="008000"/>
          <w:sz w:val="18"/>
          <w:szCs w:val="18"/>
          <w:u w:val="dash"/>
        </w:rPr>
      </w:pPr>
      <w:r w:rsidRPr="00AE05B4">
        <w:rPr>
          <w:color w:val="008000"/>
          <w:sz w:val="18"/>
          <w:szCs w:val="18"/>
          <w:u w:val="dash"/>
        </w:rPr>
        <w:t>Notes:</w:t>
      </w:r>
    </w:p>
    <w:p w14:paraId="79BF2057" w14:textId="77777777" w:rsidR="001268EB" w:rsidRPr="00EE5AB4" w:rsidRDefault="001268EB" w:rsidP="001268EB">
      <w:pPr>
        <w:ind w:left="360" w:hanging="360"/>
        <w:contextualSpacing/>
        <w:rPr>
          <w:color w:val="008000"/>
          <w:sz w:val="18"/>
          <w:szCs w:val="18"/>
          <w:u w:val="dash"/>
        </w:rPr>
      </w:pPr>
      <w:r w:rsidRPr="00AE05B4">
        <w:rPr>
          <w:rFonts w:eastAsia="SimSun" w:cs="Times New Roman"/>
          <w:color w:val="008000"/>
          <w:sz w:val="18"/>
          <w:szCs w:val="18"/>
          <w:lang w:eastAsia="zh-CN"/>
        </w:rPr>
        <w:t>1.</w:t>
      </w:r>
      <w:r w:rsidRPr="00AE05B4">
        <w:rPr>
          <w:rFonts w:eastAsia="SimSun" w:cs="Times New Roman"/>
          <w:color w:val="008000"/>
          <w:sz w:val="18"/>
          <w:szCs w:val="18"/>
          <w:lang w:eastAsia="zh-CN"/>
        </w:rPr>
        <w:tab/>
      </w:r>
      <w:r w:rsidRPr="00EE5AB4">
        <w:rPr>
          <w:color w:val="008000"/>
          <w:sz w:val="18"/>
          <w:szCs w:val="18"/>
          <w:u w:val="dash"/>
        </w:rPr>
        <w:t xml:space="preserve">Other relevant environmental situations, phenomena, </w:t>
      </w:r>
      <w:proofErr w:type="gramStart"/>
      <w:r w:rsidRPr="00EE5AB4">
        <w:rPr>
          <w:color w:val="008000"/>
          <w:sz w:val="18"/>
          <w:szCs w:val="18"/>
          <w:u w:val="dash"/>
        </w:rPr>
        <w:t>parameters</w:t>
      </w:r>
      <w:proofErr w:type="gramEnd"/>
      <w:r w:rsidRPr="00EE5AB4">
        <w:rPr>
          <w:color w:val="008000"/>
          <w:sz w:val="18"/>
          <w:szCs w:val="18"/>
          <w:u w:val="dash"/>
        </w:rPr>
        <w:t xml:space="preserve"> and information in this context may include (but not be limited to) the presence of volcanic ash, the release of radioactive material or toxic chemicals into the atmosphere and space weather.</w:t>
      </w:r>
    </w:p>
    <w:p w14:paraId="3448A4F0" w14:textId="77777777" w:rsidR="001268EB" w:rsidRPr="000A54F8" w:rsidRDefault="001268EB" w:rsidP="001268EB">
      <w:pPr>
        <w:ind w:left="360" w:hanging="360"/>
        <w:contextualSpacing/>
        <w:rPr>
          <w:color w:val="008000"/>
          <w:sz w:val="18"/>
          <w:szCs w:val="18"/>
          <w:u w:val="dash"/>
        </w:rPr>
      </w:pPr>
      <w:r w:rsidRPr="00AE05B4">
        <w:rPr>
          <w:rFonts w:eastAsia="SimSun" w:cs="Times New Roman"/>
          <w:color w:val="008000"/>
          <w:sz w:val="18"/>
          <w:szCs w:val="18"/>
          <w:lang w:eastAsia="zh-CN"/>
        </w:rPr>
        <w:t>2.</w:t>
      </w:r>
      <w:r w:rsidRPr="00AE05B4">
        <w:rPr>
          <w:rFonts w:eastAsia="SimSun" w:cs="Times New Roman"/>
          <w:color w:val="008000"/>
          <w:sz w:val="18"/>
          <w:szCs w:val="18"/>
          <w:lang w:eastAsia="zh-CN"/>
        </w:rPr>
        <w:tab/>
      </w:r>
      <w:r w:rsidRPr="00EE5AB4">
        <w:rPr>
          <w:color w:val="008000"/>
          <w:sz w:val="18"/>
          <w:szCs w:val="18"/>
          <w:u w:val="dash"/>
        </w:rPr>
        <w:t>An aeronautical meteorological forecaster in this context may include (but not be limited to) a person with responsibility to provide aeronautical meteorological service at an aerodrome meteorological office (which may or may not be located at an aerodrome), a meteorological watch office, a world area forecast centre, a volcanic ash advisory centre, a tropical cyclone advisory centre or a space weather centre.</w:t>
      </w:r>
    </w:p>
    <w:p w14:paraId="61EC646D" w14:textId="77777777" w:rsidR="001268EB" w:rsidRPr="00AE05B4" w:rsidRDefault="001268EB" w:rsidP="001268EB">
      <w:pPr>
        <w:spacing w:before="240" w:after="240"/>
        <w:jc w:val="left"/>
        <w:rPr>
          <w:b/>
          <w:bCs/>
        </w:rPr>
      </w:pPr>
      <w:r w:rsidRPr="00AE05B4">
        <w:rPr>
          <w:b/>
          <w:bCs/>
        </w:rPr>
        <w:t xml:space="preserve">COMPETENCY 1: ANALYSE AND MONITOR CONTINUALLY THE </w:t>
      </w:r>
      <w:r w:rsidRPr="00875582">
        <w:rPr>
          <w:b/>
          <w:bCs/>
          <w:strike/>
          <w:color w:val="FF0000"/>
          <w:highlight w:val="yellow"/>
          <w:u w:val="dash"/>
          <w:rPrChange w:id="461" w:author="Greg Brock" w:date="2023-05-17T08:32:00Z">
            <w:rPr>
              <w:b/>
              <w:bCs/>
            </w:rPr>
          </w:rPrChange>
        </w:rPr>
        <w:t xml:space="preserve">WEATHER </w:t>
      </w:r>
      <w:r w:rsidRPr="00875582">
        <w:rPr>
          <w:b/>
          <w:bCs/>
          <w:strike/>
          <w:color w:val="FF0000"/>
          <w:highlight w:val="yellow"/>
          <w:u w:val="dash"/>
          <w:rPrChange w:id="462" w:author="Greg Brock" w:date="2023-05-17T08:32:00Z">
            <w:rPr>
              <w:b/>
              <w:bCs/>
              <w:color w:val="008000"/>
              <w:u w:val="dash"/>
            </w:rPr>
          </w:rPrChange>
        </w:rPr>
        <w:t>AND</w:t>
      </w:r>
      <w:ins w:id="463" w:author="Greg Brock" w:date="2023-05-17T10:15:00Z">
        <w:r w:rsidRPr="00875582">
          <w:rPr>
            <w:b/>
            <w:bCs/>
            <w:strike/>
            <w:color w:val="FF0000"/>
            <w:highlight w:val="yellow"/>
            <w:u w:val="dash"/>
          </w:rPr>
          <w:t xml:space="preserve"> </w:t>
        </w:r>
      </w:ins>
      <w:r w:rsidRPr="00875582">
        <w:rPr>
          <w:b/>
          <w:bCs/>
          <w:color w:val="008000"/>
          <w:highlight w:val="yellow"/>
          <w:u w:val="dash"/>
        </w:rPr>
        <w:t>METEOROLOGICAL AND/OR</w:t>
      </w:r>
      <w:r w:rsidRPr="00875582">
        <w:rPr>
          <w:b/>
          <w:bCs/>
          <w:i/>
          <w:iCs/>
          <w:highlight w:val="yellow"/>
        </w:rPr>
        <w:t xml:space="preserve"> </w:t>
      </w:r>
      <w:ins w:id="464" w:author="Greg Brock" w:date="2023-05-17T08:32:00Z">
        <w:r w:rsidRPr="00875582">
          <w:rPr>
            <w:b/>
            <w:bCs/>
            <w:i/>
            <w:iCs/>
            <w:highlight w:val="yellow"/>
          </w:rPr>
          <w:t>[Japan]</w:t>
        </w:r>
      </w:ins>
      <w:r w:rsidRPr="00AE05B4">
        <w:rPr>
          <w:b/>
          <w:bCs/>
          <w:color w:val="008000"/>
          <w:u w:val="dash"/>
        </w:rPr>
        <w:t xml:space="preserve"> OTHER RELEVANT ENVIRONMENTAL</w:t>
      </w:r>
      <w:r w:rsidRPr="00AE05B4">
        <w:rPr>
          <w:b/>
          <w:bCs/>
          <w:color w:val="00B050"/>
        </w:rPr>
        <w:t xml:space="preserve"> </w:t>
      </w:r>
      <w:r w:rsidRPr="00AE05B4">
        <w:rPr>
          <w:b/>
          <w:bCs/>
        </w:rPr>
        <w:t>SITUATION</w:t>
      </w:r>
      <w:r w:rsidRPr="00AE05B4">
        <w:rPr>
          <w:b/>
          <w:bCs/>
          <w:color w:val="008000"/>
          <w:u w:val="dash"/>
        </w:rPr>
        <w:t>S</w:t>
      </w:r>
    </w:p>
    <w:p w14:paraId="44D59040" w14:textId="77777777" w:rsidR="001268EB" w:rsidRPr="00AE05B4" w:rsidRDefault="001268EB" w:rsidP="001268EB">
      <w:pPr>
        <w:spacing w:before="240" w:after="240"/>
        <w:jc w:val="left"/>
      </w:pPr>
      <w:r w:rsidRPr="00AE05B4">
        <w:rPr>
          <w:b/>
          <w:bCs/>
        </w:rPr>
        <w:t>Competency description</w:t>
      </w:r>
    </w:p>
    <w:p w14:paraId="500BBB3E" w14:textId="77777777" w:rsidR="001268EB" w:rsidRPr="00AE05B4" w:rsidRDefault="001268EB" w:rsidP="001268EB">
      <w:pPr>
        <w:jc w:val="left"/>
      </w:pPr>
      <w:r w:rsidRPr="00AE05B4">
        <w:t xml:space="preserve">Observations and forecasts of </w:t>
      </w:r>
      <w:r w:rsidRPr="00875582">
        <w:rPr>
          <w:strike/>
          <w:color w:val="FF0000"/>
          <w:highlight w:val="yellow"/>
          <w:u w:val="dash"/>
          <w:rPrChange w:id="465" w:author="Greg Brock" w:date="2023-05-17T08:34:00Z">
            <w:rPr/>
          </w:rPrChange>
        </w:rPr>
        <w:t>weather</w:t>
      </w:r>
      <w:r w:rsidRPr="00875582">
        <w:rPr>
          <w:highlight w:val="yellow"/>
        </w:rPr>
        <w:t xml:space="preserve"> </w:t>
      </w:r>
      <w:r w:rsidRPr="00875582">
        <w:rPr>
          <w:color w:val="008000"/>
          <w:highlight w:val="yellow"/>
          <w:u w:val="dash"/>
        </w:rPr>
        <w:t>meteorological phenomena</w:t>
      </w:r>
      <w:r w:rsidRPr="00875582">
        <w:rPr>
          <w:highlight w:val="yellow"/>
        </w:rPr>
        <w:t xml:space="preserve"> </w:t>
      </w:r>
      <w:ins w:id="466" w:author="Greg Brock" w:date="2023-05-17T08:34:00Z">
        <w:r w:rsidRPr="00875582">
          <w:rPr>
            <w:i/>
            <w:iCs/>
            <w:highlight w:val="yellow"/>
          </w:rPr>
          <w:t>[Japan]</w:t>
        </w:r>
        <w:r w:rsidRPr="004127D1">
          <w:rPr>
            <w:i/>
            <w:iCs/>
          </w:rPr>
          <w:t xml:space="preserve"> </w:t>
        </w:r>
      </w:ins>
      <w:r w:rsidRPr="00AE05B4">
        <w:rPr>
          <w:strike/>
          <w:color w:val="FF0000"/>
          <w:u w:val="dash"/>
        </w:rPr>
        <w:t>and significant weather phenomena</w:t>
      </w:r>
      <w:r w:rsidRPr="00AE05B4">
        <w:rPr>
          <w:color w:val="008000"/>
          <w:u w:val="dash"/>
        </w:rPr>
        <w:t>, in particular significant weather, and</w:t>
      </w:r>
      <w:r w:rsidRPr="00875582">
        <w:rPr>
          <w:color w:val="008000"/>
          <w:highlight w:val="yellow"/>
          <w:u w:val="dash"/>
        </w:rPr>
        <w:t>/or</w:t>
      </w:r>
      <w:r w:rsidRPr="00875582">
        <w:rPr>
          <w:highlight w:val="yellow"/>
        </w:rPr>
        <w:t xml:space="preserve"> </w:t>
      </w:r>
      <w:ins w:id="467" w:author="Greg Brock" w:date="2023-05-17T08:35:00Z">
        <w:r w:rsidRPr="00875582">
          <w:rPr>
            <w:i/>
            <w:iCs/>
            <w:highlight w:val="yellow"/>
          </w:rPr>
          <w:t>[Japan]</w:t>
        </w:r>
      </w:ins>
      <w:r w:rsidRPr="00AE05B4">
        <w:rPr>
          <w:color w:val="008000"/>
          <w:u w:val="dash"/>
        </w:rPr>
        <w:t xml:space="preserve"> other relevant environmental phenomena and parameters</w:t>
      </w:r>
      <w:r w:rsidRPr="00AE05B4">
        <w:rPr>
          <w:color w:val="00B050"/>
        </w:rPr>
        <w:t xml:space="preserve"> </w:t>
      </w:r>
      <w:r w:rsidRPr="00AE05B4">
        <w:t xml:space="preserve">are continually monitored during hours of operation to determine the need for issuance, cancellation or amendment/update of forecasts, </w:t>
      </w:r>
      <w:proofErr w:type="gramStart"/>
      <w:r w:rsidRPr="00AE05B4">
        <w:t>warnings</w:t>
      </w:r>
      <w:proofErr w:type="gramEnd"/>
      <w:r w:rsidRPr="00AE05B4">
        <w:t xml:space="preserve"> and alerts according to documented thresholds and regulations.</w:t>
      </w:r>
    </w:p>
    <w:p w14:paraId="6D1B2B1D" w14:textId="77777777" w:rsidR="001268EB" w:rsidRPr="00AE05B4" w:rsidRDefault="001268EB" w:rsidP="001268EB">
      <w:pPr>
        <w:spacing w:before="240" w:after="240"/>
        <w:jc w:val="left"/>
      </w:pPr>
      <w:r w:rsidRPr="00AE05B4">
        <w:rPr>
          <w:b/>
          <w:bCs/>
        </w:rPr>
        <w:t>Performance criteria</w:t>
      </w:r>
    </w:p>
    <w:p w14:paraId="4651DF76" w14:textId="77777777" w:rsidR="001268EB" w:rsidRPr="00AE05B4" w:rsidRDefault="001268EB" w:rsidP="001268EB">
      <w:pPr>
        <w:tabs>
          <w:tab w:val="clear" w:pos="1134"/>
        </w:tabs>
        <w:spacing w:before="240" w:after="240"/>
        <w:ind w:left="567" w:right="-170" w:hanging="567"/>
        <w:jc w:val="left"/>
      </w:pPr>
      <w:r w:rsidRPr="00AE05B4">
        <w:lastRenderedPageBreak/>
        <w:t>1.</w:t>
      </w:r>
      <w:r w:rsidRPr="00AE05B4">
        <w:tab/>
        <w:t>Analyse and diagnose</w:t>
      </w:r>
      <w:r w:rsidRPr="00AE05B4">
        <w:rPr>
          <w:rStyle w:val="FootnoteReference"/>
        </w:rPr>
        <w:footnoteReference w:id="3"/>
      </w:r>
      <w:r w:rsidRPr="00AE05B4">
        <w:t xml:space="preserve"> </w:t>
      </w:r>
      <w:r w:rsidRPr="00875582">
        <w:rPr>
          <w:strike/>
          <w:color w:val="FF0000"/>
          <w:highlight w:val="yellow"/>
          <w:u w:val="dash"/>
          <w:rPrChange w:id="468" w:author="Greg Brock" w:date="2023-05-17T08:38:00Z">
            <w:rPr/>
          </w:rPrChange>
        </w:rPr>
        <w:t xml:space="preserve">the weather </w:t>
      </w:r>
      <w:r w:rsidRPr="00875582">
        <w:rPr>
          <w:strike/>
          <w:color w:val="FF0000"/>
          <w:highlight w:val="yellow"/>
          <w:u w:val="dash"/>
          <w:rPrChange w:id="469" w:author="Greg Brock" w:date="2023-05-17T08:38:00Z">
            <w:rPr>
              <w:color w:val="008000"/>
              <w:u w:val="dash"/>
            </w:rPr>
          </w:rPrChange>
        </w:rPr>
        <w:t>and</w:t>
      </w:r>
      <w:ins w:id="470" w:author="Greg Brock" w:date="2023-05-17T08:38:00Z">
        <w:r w:rsidRPr="00875582">
          <w:rPr>
            <w:color w:val="008000"/>
            <w:highlight w:val="yellow"/>
            <w:u w:val="dash"/>
          </w:rPr>
          <w:t xml:space="preserve"> </w:t>
        </w:r>
      </w:ins>
      <w:r w:rsidRPr="00875582">
        <w:rPr>
          <w:color w:val="008000"/>
          <w:highlight w:val="yellow"/>
          <w:u w:val="dash"/>
        </w:rPr>
        <w:t xml:space="preserve">meteorological and/or </w:t>
      </w:r>
      <w:ins w:id="471" w:author="Greg Brock" w:date="2023-05-17T08:37:00Z">
        <w:r w:rsidRPr="00875582">
          <w:rPr>
            <w:i/>
            <w:iCs/>
            <w:highlight w:val="yellow"/>
            <w:u w:val="dash"/>
          </w:rPr>
          <w:t>[Japan]</w:t>
        </w:r>
      </w:ins>
      <w:r w:rsidRPr="00AE05B4">
        <w:rPr>
          <w:color w:val="008000"/>
          <w:u w:val="dash"/>
        </w:rPr>
        <w:t xml:space="preserve"> other relevant environmental</w:t>
      </w:r>
      <w:r w:rsidRPr="00AE05B4">
        <w:rPr>
          <w:color w:val="00B050"/>
        </w:rPr>
        <w:t xml:space="preserve"> </w:t>
      </w:r>
      <w:r w:rsidRPr="00AE05B4">
        <w:t>situation</w:t>
      </w:r>
      <w:r w:rsidRPr="00AE05B4">
        <w:rPr>
          <w:color w:val="008000"/>
          <w:u w:val="dash"/>
        </w:rPr>
        <w:t>s</w:t>
      </w:r>
      <w:r w:rsidRPr="00AE05B4">
        <w:t xml:space="preserve"> as required in forecast, warning and alert </w:t>
      </w:r>
      <w:proofErr w:type="gramStart"/>
      <w:r w:rsidRPr="00AE05B4">
        <w:t>preparation;</w:t>
      </w:r>
      <w:proofErr w:type="gramEnd"/>
    </w:p>
    <w:p w14:paraId="4DF6894F" w14:textId="77777777" w:rsidR="001268EB" w:rsidRPr="00AE05B4" w:rsidRDefault="001268EB" w:rsidP="001268EB">
      <w:pPr>
        <w:tabs>
          <w:tab w:val="clear" w:pos="1134"/>
        </w:tabs>
        <w:spacing w:before="240" w:after="240"/>
        <w:ind w:left="567" w:right="-170" w:hanging="567"/>
        <w:jc w:val="left"/>
      </w:pPr>
      <w:r w:rsidRPr="00AE05B4">
        <w:t>2.</w:t>
      </w:r>
      <w:r w:rsidRPr="00AE05B4">
        <w:tab/>
        <w:t xml:space="preserve">Monitor </w:t>
      </w:r>
      <w:r w:rsidRPr="00875582">
        <w:rPr>
          <w:strike/>
          <w:color w:val="FF0000"/>
          <w:highlight w:val="yellow"/>
          <w:u w:val="dash"/>
          <w:rPrChange w:id="472" w:author="Greg Brock" w:date="2023-05-17T08:39:00Z">
            <w:rPr/>
          </w:rPrChange>
        </w:rPr>
        <w:t xml:space="preserve">weather </w:t>
      </w:r>
      <w:r w:rsidRPr="00875582">
        <w:rPr>
          <w:color w:val="008000"/>
          <w:highlight w:val="yellow"/>
          <w:u w:val="dash"/>
        </w:rPr>
        <w:t>meteorological phenomena</w:t>
      </w:r>
      <w:r w:rsidRPr="00875582">
        <w:rPr>
          <w:highlight w:val="yellow"/>
        </w:rPr>
        <w:t xml:space="preserve"> </w:t>
      </w:r>
      <w:ins w:id="473" w:author="Greg Brock" w:date="2023-05-17T08:39:00Z">
        <w:r w:rsidRPr="00875582">
          <w:rPr>
            <w:i/>
            <w:iCs/>
            <w:highlight w:val="yellow"/>
          </w:rPr>
          <w:t>[Japan]</w:t>
        </w:r>
        <w:r>
          <w:rPr>
            <w:i/>
            <w:iCs/>
          </w:rPr>
          <w:t xml:space="preserve"> </w:t>
        </w:r>
      </w:ins>
      <w:r w:rsidRPr="00AE05B4">
        <w:rPr>
          <w:strike/>
          <w:color w:val="FF0000"/>
          <w:u w:val="dash"/>
        </w:rPr>
        <w:t>parameters and evolving significant weather phenomena</w:t>
      </w:r>
      <w:r w:rsidRPr="00AE05B4">
        <w:rPr>
          <w:color w:val="008000"/>
          <w:u w:val="dash"/>
        </w:rPr>
        <w:t>, in particular significant weather, and</w:t>
      </w:r>
      <w:r w:rsidRPr="00DD5090">
        <w:rPr>
          <w:color w:val="008000"/>
          <w:highlight w:val="yellow"/>
          <w:u w:val="dash"/>
        </w:rPr>
        <w:t>/or</w:t>
      </w:r>
      <w:r w:rsidRPr="00DD5090">
        <w:rPr>
          <w:highlight w:val="yellow"/>
        </w:rPr>
        <w:t xml:space="preserve"> </w:t>
      </w:r>
      <w:ins w:id="474" w:author="Greg Brock" w:date="2023-05-17T08:39:00Z">
        <w:r w:rsidRPr="00DD5090">
          <w:rPr>
            <w:i/>
            <w:iCs/>
            <w:highlight w:val="yellow"/>
          </w:rPr>
          <w:t>[Japan]</w:t>
        </w:r>
      </w:ins>
      <w:r w:rsidRPr="00AE05B4">
        <w:rPr>
          <w:color w:val="008000"/>
          <w:u w:val="dash"/>
        </w:rPr>
        <w:t xml:space="preserve"> other relevant environmental phenomena and parameters</w:t>
      </w:r>
      <w:r w:rsidRPr="00AE05B4">
        <w:t xml:space="preserve">, and validate current forecasts, warnings and alerts based on these </w:t>
      </w:r>
      <w:proofErr w:type="gramStart"/>
      <w:r w:rsidRPr="00AE05B4">
        <w:t>parameters;</w:t>
      </w:r>
      <w:proofErr w:type="gramEnd"/>
    </w:p>
    <w:p w14:paraId="05FE7491" w14:textId="77777777" w:rsidR="001268EB" w:rsidRPr="00485E2E" w:rsidRDefault="001268EB" w:rsidP="001268EB">
      <w:pPr>
        <w:tabs>
          <w:tab w:val="clear" w:pos="1134"/>
        </w:tabs>
        <w:spacing w:before="240" w:after="240"/>
        <w:ind w:left="567" w:right="-170" w:hanging="567"/>
        <w:jc w:val="left"/>
      </w:pPr>
      <w:r w:rsidRPr="00AE05B4">
        <w:t>3.</w:t>
      </w:r>
      <w:r w:rsidRPr="00AE05B4">
        <w:tab/>
        <w:t>Appraise the need for amendments to forecasts and updates of warnings and alerts against documented criteria and thresholds.</w:t>
      </w:r>
    </w:p>
    <w:p w14:paraId="0DCAA27D" w14:textId="77777777" w:rsidR="001268EB" w:rsidRPr="00AE05B4" w:rsidRDefault="001268EB" w:rsidP="001268EB">
      <w:pPr>
        <w:spacing w:before="240" w:after="240"/>
        <w:ind w:right="-170"/>
        <w:jc w:val="left"/>
      </w:pPr>
      <w:r w:rsidRPr="00AE05B4">
        <w:rPr>
          <w:b/>
          <w:bCs/>
        </w:rPr>
        <w:t>Background knowledge and skills</w:t>
      </w:r>
    </w:p>
    <w:p w14:paraId="31C857A6" w14:textId="77777777" w:rsidR="001268EB" w:rsidRPr="00AE05B4" w:rsidRDefault="001268EB" w:rsidP="001268EB">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Mechanisms generating different types of cloud and precipitation, and local mechanisms enhancing cloud and </w:t>
      </w:r>
      <w:proofErr w:type="gramStart"/>
      <w:r w:rsidRPr="00EE5AB4">
        <w:t>precipitation;</w:t>
      </w:r>
      <w:proofErr w:type="gramEnd"/>
    </w:p>
    <w:p w14:paraId="6DD744A8" w14:textId="77777777" w:rsidR="001268EB" w:rsidRPr="00AE05B4" w:rsidRDefault="001268EB" w:rsidP="001268EB">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Topographic influences on cloud, precipitation, fog and visibility, in typical wind and moisture </w:t>
      </w:r>
      <w:proofErr w:type="gramStart"/>
      <w:r w:rsidRPr="00EE5AB4">
        <w:t>regimes;</w:t>
      </w:r>
      <w:proofErr w:type="gramEnd"/>
    </w:p>
    <w:p w14:paraId="7671DA90" w14:textId="77777777" w:rsidR="001268EB" w:rsidRPr="00AE05B4" w:rsidRDefault="001268EB" w:rsidP="001268EB">
      <w:pPr>
        <w:spacing w:after="120"/>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Interpretation of:</w:t>
      </w:r>
    </w:p>
    <w:p w14:paraId="08DAB822" w14:textId="77777777" w:rsidR="001268EB" w:rsidRPr="00AE05B4" w:rsidRDefault="001268EB" w:rsidP="001268EB">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Radar, lidar, wind profiler and satellite imagery to identify fog and stratus, gravity waves in cirrus cloud and jet streams, inference of icing potential in layer cloud, and of volcanic ash and wind </w:t>
      </w:r>
      <w:proofErr w:type="gramStart"/>
      <w:r w:rsidRPr="00EE5AB4">
        <w:t>shear;</w:t>
      </w:r>
      <w:proofErr w:type="gramEnd"/>
    </w:p>
    <w:p w14:paraId="49D6A088" w14:textId="77777777" w:rsidR="001268EB" w:rsidRPr="00AE05B4" w:rsidRDefault="001268EB" w:rsidP="001268EB">
      <w:pPr>
        <w:ind w:left="1134" w:hanging="567"/>
        <w:contextualSpacing/>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Numerical weather prediction (NWP) guidance and other forms of objective guidance, to be incorporated into forecasts, warnings and </w:t>
      </w:r>
      <w:proofErr w:type="gramStart"/>
      <w:r w:rsidRPr="00EE5AB4">
        <w:t>alerts;</w:t>
      </w:r>
      <w:proofErr w:type="gramEnd"/>
    </w:p>
    <w:p w14:paraId="49D95361" w14:textId="77777777" w:rsidR="001268EB" w:rsidRPr="00AE05B4" w:rsidRDefault="001268EB" w:rsidP="001268EB">
      <w:pPr>
        <w:spacing w:after="120"/>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Observed parameters when variations result from differences between automatic sensor technologies and manual observing </w:t>
      </w:r>
      <w:proofErr w:type="gramStart"/>
      <w:r w:rsidRPr="00EE5AB4">
        <w:t>techniques;</w:t>
      </w:r>
      <w:proofErr w:type="gramEnd"/>
    </w:p>
    <w:p w14:paraId="31607F24" w14:textId="77777777" w:rsidR="001268EB" w:rsidRPr="00EE5AB4" w:rsidRDefault="001268EB" w:rsidP="001268EB">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The International Standard Atmosphere (ISA</w:t>
      </w:r>
      <w:proofErr w:type="gramStart"/>
      <w:r w:rsidRPr="00EE5AB4">
        <w:t>);</w:t>
      </w:r>
      <w:proofErr w:type="gramEnd"/>
    </w:p>
    <w:p w14:paraId="5DFA45D1" w14:textId="77777777" w:rsidR="001268EB" w:rsidRPr="00EE5AB4" w:rsidRDefault="001268EB" w:rsidP="001268EB">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rPr>
          <w:strike/>
          <w:color w:val="FF0000"/>
          <w:u w:val="dash"/>
        </w:rPr>
        <w:t xml:space="preserve">Aeronautical </w:t>
      </w:r>
      <w:proofErr w:type="spellStart"/>
      <w:r w:rsidRPr="00EE5AB4">
        <w:rPr>
          <w:strike/>
          <w:color w:val="FF0000"/>
          <w:u w:val="dash"/>
        </w:rPr>
        <w:t>w</w:t>
      </w:r>
      <w:r w:rsidRPr="00DD5090">
        <w:rPr>
          <w:strike/>
          <w:color w:val="FF0000"/>
          <w:highlight w:val="yellow"/>
          <w:u w:val="dash"/>
          <w:rPrChange w:id="475" w:author="Greg Brock" w:date="2023-05-17T08:41:00Z">
            <w:rPr>
              <w:color w:val="008000"/>
              <w:u w:val="dash"/>
            </w:rPr>
          </w:rPrChange>
        </w:rPr>
        <w:t>W</w:t>
      </w:r>
      <w:r w:rsidRPr="00DD5090">
        <w:rPr>
          <w:strike/>
          <w:color w:val="FF0000"/>
          <w:highlight w:val="yellow"/>
          <w:u w:val="dash"/>
          <w:rPrChange w:id="476" w:author="Greg Brock" w:date="2023-05-17T08:41:00Z">
            <w:rPr/>
          </w:rPrChange>
        </w:rPr>
        <w:t>eather</w:t>
      </w:r>
      <w:proofErr w:type="spellEnd"/>
      <w:r w:rsidRPr="00DD5090">
        <w:rPr>
          <w:strike/>
          <w:color w:val="FF0000"/>
          <w:highlight w:val="yellow"/>
          <w:u w:val="dash"/>
          <w:rPrChange w:id="477" w:author="Greg Brock" w:date="2023-05-17T08:41:00Z">
            <w:rPr/>
          </w:rPrChange>
        </w:rPr>
        <w:t xml:space="preserve"> </w:t>
      </w:r>
      <w:r w:rsidRPr="00DD5090">
        <w:rPr>
          <w:strike/>
          <w:color w:val="FF0000"/>
          <w:highlight w:val="yellow"/>
          <w:u w:val="dash"/>
          <w:rPrChange w:id="478" w:author="Greg Brock" w:date="2023-05-17T08:41:00Z">
            <w:rPr>
              <w:color w:val="008000"/>
              <w:u w:val="dash"/>
            </w:rPr>
          </w:rPrChange>
        </w:rPr>
        <w:t>and</w:t>
      </w:r>
      <w:ins w:id="479" w:author="Greg Brock" w:date="2023-05-17T08:40:00Z">
        <w:r>
          <w:rPr>
            <w:color w:val="008000"/>
            <w:u w:val="dash"/>
          </w:rPr>
          <w:t xml:space="preserve"> </w:t>
        </w:r>
      </w:ins>
      <w:r w:rsidRPr="00DD5090">
        <w:rPr>
          <w:color w:val="008000"/>
          <w:highlight w:val="yellow"/>
          <w:u w:val="dash"/>
        </w:rPr>
        <w:t xml:space="preserve">Meteorological and/or </w:t>
      </w:r>
      <w:ins w:id="480" w:author="Greg Brock" w:date="2023-05-17T08:40:00Z">
        <w:r w:rsidRPr="00DD5090">
          <w:rPr>
            <w:i/>
            <w:iCs/>
            <w:highlight w:val="yellow"/>
            <w:u w:val="dash"/>
          </w:rPr>
          <w:t>[Japan]</w:t>
        </w:r>
      </w:ins>
      <w:r w:rsidRPr="00EE5AB4">
        <w:rPr>
          <w:color w:val="008000"/>
          <w:u w:val="dash"/>
        </w:rPr>
        <w:t xml:space="preserve"> other relevant environmental</w:t>
      </w:r>
      <w:r w:rsidRPr="00EE5AB4">
        <w:rPr>
          <w:color w:val="00B050"/>
        </w:rPr>
        <w:t xml:space="preserve"> </w:t>
      </w:r>
      <w:r w:rsidRPr="00EE5AB4">
        <w:t xml:space="preserve">monitoring and observing technologies, and </w:t>
      </w:r>
      <w:r w:rsidRPr="00EE5AB4">
        <w:rPr>
          <w:strike/>
          <w:color w:val="FF0000"/>
          <w:u w:val="dash"/>
        </w:rPr>
        <w:t>aeronautical</w:t>
      </w:r>
      <w:r w:rsidRPr="00EE5AB4">
        <w:rPr>
          <w:color w:val="FF0000"/>
        </w:rPr>
        <w:t xml:space="preserve"> </w:t>
      </w:r>
      <w:r w:rsidRPr="00EE5AB4">
        <w:t xml:space="preserve">forecasting techniques in use at the service </w:t>
      </w:r>
      <w:proofErr w:type="gramStart"/>
      <w:r w:rsidRPr="00EE5AB4">
        <w:t>provider;</w:t>
      </w:r>
      <w:proofErr w:type="gramEnd"/>
    </w:p>
    <w:p w14:paraId="6555568A" w14:textId="77777777" w:rsidR="001268EB" w:rsidRPr="00AE05B4" w:rsidRDefault="001268EB" w:rsidP="001268EB">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Common terms relevant to aeronautical meteorology, including:</w:t>
      </w:r>
    </w:p>
    <w:p w14:paraId="15E5D064" w14:textId="77777777" w:rsidR="001268EB" w:rsidRPr="00485E2E" w:rsidRDefault="001268EB" w:rsidP="001268EB">
      <w:pPr>
        <w:tabs>
          <w:tab w:val="clear" w:pos="1134"/>
        </w:tabs>
        <w:spacing w:before="120"/>
        <w:ind w:left="1134" w:right="-170" w:hanging="567"/>
        <w:jc w:val="left"/>
      </w:pPr>
      <w:r w:rsidRPr="00485E2E">
        <w:rPr>
          <w:rFonts w:eastAsia="Times New Roman" w:cs="Calibri"/>
          <w:lang w:eastAsia="zh-CN"/>
        </w:rPr>
        <w:t>-</w:t>
      </w:r>
      <w:r w:rsidRPr="00485E2E">
        <w:rPr>
          <w:rFonts w:eastAsia="Times New Roman" w:cs="Calibri"/>
          <w:lang w:eastAsia="zh-CN"/>
        </w:rPr>
        <w:tab/>
      </w:r>
      <w:r w:rsidRPr="00485E2E">
        <w:t xml:space="preserve">(Special) Visual and instrument Flight rules and </w:t>
      </w:r>
      <w:proofErr w:type="gramStart"/>
      <w:r w:rsidRPr="00485E2E">
        <w:t>conditions;</w:t>
      </w:r>
      <w:proofErr w:type="gramEnd"/>
    </w:p>
    <w:p w14:paraId="2C784127" w14:textId="77777777" w:rsidR="001268EB" w:rsidRPr="00485E2E" w:rsidRDefault="001268EB" w:rsidP="001268EB">
      <w:pPr>
        <w:tabs>
          <w:tab w:val="clear" w:pos="1134"/>
        </w:tabs>
        <w:ind w:left="1134" w:right="-170" w:hanging="567"/>
        <w:jc w:val="left"/>
      </w:pPr>
      <w:r w:rsidRPr="00485E2E">
        <w:rPr>
          <w:rFonts w:eastAsia="Times New Roman" w:cs="Calibri"/>
          <w:lang w:eastAsia="zh-CN"/>
        </w:rPr>
        <w:t>-</w:t>
      </w:r>
      <w:r w:rsidRPr="00485E2E">
        <w:rPr>
          <w:rFonts w:eastAsia="Times New Roman" w:cs="Calibri"/>
          <w:lang w:eastAsia="zh-CN"/>
        </w:rPr>
        <w:tab/>
      </w:r>
      <w:r w:rsidRPr="00485E2E">
        <w:t>Flight Information Region (FIR) and, where used, Functional Airspace Block (FAB</w:t>
      </w:r>
      <w:proofErr w:type="gramStart"/>
      <w:r w:rsidRPr="00485E2E">
        <w:t>);</w:t>
      </w:r>
      <w:proofErr w:type="gramEnd"/>
    </w:p>
    <w:p w14:paraId="1C68512F" w14:textId="77777777" w:rsidR="001268EB" w:rsidRPr="00485E2E" w:rsidRDefault="001268EB" w:rsidP="001268EB">
      <w:pPr>
        <w:tabs>
          <w:tab w:val="clear" w:pos="1134"/>
        </w:tabs>
        <w:ind w:left="1134" w:right="-170" w:hanging="567"/>
        <w:jc w:val="left"/>
      </w:pPr>
      <w:r w:rsidRPr="00485E2E">
        <w:rPr>
          <w:rFonts w:eastAsia="Times New Roman" w:cs="Calibri"/>
          <w:lang w:eastAsia="zh-CN"/>
        </w:rPr>
        <w:t>-</w:t>
      </w:r>
      <w:r w:rsidRPr="00485E2E">
        <w:rPr>
          <w:rFonts w:eastAsia="Times New Roman" w:cs="Calibri"/>
          <w:lang w:eastAsia="zh-CN"/>
        </w:rPr>
        <w:tab/>
      </w:r>
      <w:r w:rsidRPr="00485E2E">
        <w:t xml:space="preserve">Final approach, missed </w:t>
      </w:r>
      <w:proofErr w:type="gramStart"/>
      <w:r w:rsidRPr="00485E2E">
        <w:t>approach;</w:t>
      </w:r>
      <w:proofErr w:type="gramEnd"/>
    </w:p>
    <w:p w14:paraId="68FF2DA5" w14:textId="77777777" w:rsidR="001268EB" w:rsidRPr="00485E2E" w:rsidRDefault="001268EB" w:rsidP="001268EB">
      <w:pPr>
        <w:tabs>
          <w:tab w:val="clear" w:pos="1134"/>
        </w:tabs>
        <w:ind w:left="1134" w:right="-170" w:hanging="567"/>
        <w:jc w:val="left"/>
      </w:pPr>
      <w:r w:rsidRPr="00485E2E">
        <w:rPr>
          <w:rFonts w:eastAsia="Times New Roman" w:cs="Calibri"/>
          <w:lang w:eastAsia="zh-CN"/>
        </w:rPr>
        <w:t>-</w:t>
      </w:r>
      <w:r w:rsidRPr="00485E2E">
        <w:rPr>
          <w:rFonts w:eastAsia="Times New Roman" w:cs="Calibri"/>
          <w:lang w:eastAsia="zh-CN"/>
        </w:rPr>
        <w:tab/>
      </w:r>
      <w:r w:rsidRPr="00485E2E">
        <w:t xml:space="preserve">Cruising and transition level, transition layer, transition altitude, flight </w:t>
      </w:r>
      <w:proofErr w:type="gramStart"/>
      <w:r w:rsidRPr="00485E2E">
        <w:t>level;</w:t>
      </w:r>
      <w:proofErr w:type="gramEnd"/>
    </w:p>
    <w:p w14:paraId="20870E47" w14:textId="77777777" w:rsidR="001268EB" w:rsidRPr="00485E2E" w:rsidRDefault="001268EB" w:rsidP="001268EB">
      <w:pPr>
        <w:tabs>
          <w:tab w:val="clear" w:pos="1134"/>
        </w:tabs>
        <w:ind w:left="1134" w:right="-170" w:hanging="567"/>
        <w:jc w:val="left"/>
      </w:pPr>
      <w:r w:rsidRPr="00485E2E">
        <w:rPr>
          <w:rFonts w:eastAsia="Times New Roman" w:cs="Calibri"/>
          <w:lang w:eastAsia="zh-CN"/>
        </w:rPr>
        <w:t>-</w:t>
      </w:r>
      <w:r w:rsidRPr="00485E2E">
        <w:rPr>
          <w:rFonts w:eastAsia="Times New Roman" w:cs="Calibri"/>
          <w:lang w:eastAsia="zh-CN"/>
        </w:rPr>
        <w:tab/>
      </w:r>
      <w:r w:rsidRPr="00485E2E">
        <w:t xml:space="preserve">Minimum safe altitude (MSA), indicated altitude, true </w:t>
      </w:r>
      <w:proofErr w:type="gramStart"/>
      <w:r w:rsidRPr="00485E2E">
        <w:t>altitude;</w:t>
      </w:r>
      <w:proofErr w:type="gramEnd"/>
    </w:p>
    <w:p w14:paraId="783B6C84" w14:textId="77777777" w:rsidR="001268EB" w:rsidRPr="00485E2E" w:rsidRDefault="001268EB" w:rsidP="001268EB">
      <w:pPr>
        <w:tabs>
          <w:tab w:val="clear" w:pos="1134"/>
        </w:tabs>
        <w:ind w:left="1134" w:right="-170" w:hanging="567"/>
        <w:jc w:val="left"/>
      </w:pPr>
      <w:r w:rsidRPr="00485E2E">
        <w:rPr>
          <w:rFonts w:eastAsia="Times New Roman" w:cs="Calibri"/>
          <w:lang w:eastAsia="zh-CN"/>
        </w:rPr>
        <w:t>-</w:t>
      </w:r>
      <w:r w:rsidRPr="00485E2E">
        <w:rPr>
          <w:rFonts w:eastAsia="Times New Roman" w:cs="Calibri"/>
          <w:lang w:eastAsia="zh-CN"/>
        </w:rPr>
        <w:tab/>
      </w:r>
      <w:r w:rsidRPr="00485E2E">
        <w:t>Category</w:t>
      </w:r>
      <w:r>
        <w:t> I</w:t>
      </w:r>
      <w:r w:rsidRPr="00485E2E">
        <w:t>, II and III aerodrome operations, Aeronautical Information Publication (AIP</w:t>
      </w:r>
      <w:proofErr w:type="gramStart"/>
      <w:r w:rsidRPr="00485E2E">
        <w:t>);</w:t>
      </w:r>
      <w:proofErr w:type="gramEnd"/>
    </w:p>
    <w:p w14:paraId="1ABF0309" w14:textId="77777777" w:rsidR="001268EB" w:rsidRPr="00485E2E" w:rsidRDefault="001268EB" w:rsidP="001268EB">
      <w:pPr>
        <w:tabs>
          <w:tab w:val="clear" w:pos="1134"/>
        </w:tabs>
        <w:ind w:left="1134" w:right="-170" w:hanging="567"/>
        <w:jc w:val="left"/>
      </w:pPr>
      <w:r w:rsidRPr="00485E2E">
        <w:rPr>
          <w:rFonts w:eastAsia="Times New Roman" w:cs="Calibri"/>
          <w:lang w:eastAsia="zh-CN"/>
        </w:rPr>
        <w:t>-</w:t>
      </w:r>
      <w:r w:rsidRPr="00485E2E">
        <w:rPr>
          <w:rFonts w:eastAsia="Times New Roman" w:cs="Calibri"/>
          <w:lang w:eastAsia="zh-CN"/>
        </w:rPr>
        <w:tab/>
      </w:r>
      <w:r w:rsidRPr="00485E2E">
        <w:t>NOTAMs/</w:t>
      </w:r>
      <w:proofErr w:type="gramStart"/>
      <w:r w:rsidRPr="00485E2E">
        <w:t>ASHTAMs;</w:t>
      </w:r>
      <w:proofErr w:type="gramEnd"/>
    </w:p>
    <w:p w14:paraId="2CE42625" w14:textId="77777777" w:rsidR="001268EB" w:rsidRPr="00C11BC6" w:rsidRDefault="001268EB" w:rsidP="001268EB">
      <w:pPr>
        <w:tabs>
          <w:tab w:val="clear" w:pos="1134"/>
        </w:tabs>
        <w:spacing w:after="120"/>
        <w:ind w:left="1134" w:right="-170" w:hanging="567"/>
        <w:jc w:val="left"/>
      </w:pPr>
      <w:r w:rsidRPr="00C11BC6">
        <w:rPr>
          <w:rFonts w:eastAsia="Times New Roman" w:cs="Calibri"/>
          <w:lang w:eastAsia="zh-CN"/>
        </w:rPr>
        <w:t>-</w:t>
      </w:r>
      <w:r w:rsidRPr="00C11BC6">
        <w:rPr>
          <w:rFonts w:eastAsia="Times New Roman" w:cs="Calibri"/>
          <w:lang w:eastAsia="zh-CN"/>
        </w:rPr>
        <w:tab/>
      </w:r>
      <w:r w:rsidRPr="00C11BC6">
        <w:t>ATIS/</w:t>
      </w:r>
      <w:proofErr w:type="gramStart"/>
      <w:r w:rsidRPr="00C11BC6">
        <w:t>VOLMET;</w:t>
      </w:r>
      <w:proofErr w:type="gramEnd"/>
    </w:p>
    <w:p w14:paraId="479823EC" w14:textId="77777777" w:rsidR="001268EB" w:rsidRPr="004D24AC" w:rsidRDefault="001268EB" w:rsidP="001268EB">
      <w:pPr>
        <w:spacing w:after="240"/>
        <w:ind w:left="567" w:right="-170" w:hanging="567"/>
        <w:jc w:val="left"/>
      </w:pPr>
      <w:r w:rsidRPr="006939DB">
        <w:rPr>
          <w:rFonts w:eastAsia="SimSun" w:cs="Times New Roman"/>
          <w:lang w:eastAsia="zh-CN"/>
        </w:rPr>
        <w:t>•</w:t>
      </w:r>
      <w:r w:rsidRPr="006939DB">
        <w:rPr>
          <w:rFonts w:eastAsia="SimSun" w:cs="Times New Roman"/>
          <w:lang w:eastAsia="zh-CN"/>
        </w:rPr>
        <w:tab/>
      </w:r>
      <w:r w:rsidRPr="006939DB">
        <w:t>International Civil Aviation Organization (ICAO) location indicators and/or WMO synoptic</w:t>
      </w:r>
      <w:r w:rsidRPr="004D24AC">
        <w:t xml:space="preserve"> station numbers, particularly for aerodromes or stations that </w:t>
      </w:r>
      <w:r w:rsidRPr="00DD5090">
        <w:rPr>
          <w:strike/>
          <w:color w:val="FF0000"/>
          <w:highlight w:val="yellow"/>
          <w:u w:val="dash"/>
          <w:rPrChange w:id="481" w:author="Greg Brock" w:date="2023-05-17T08:42:00Z">
            <w:rPr/>
          </w:rPrChange>
        </w:rPr>
        <w:t xml:space="preserve">lie                </w:t>
      </w:r>
      <w:r w:rsidRPr="00DD5090">
        <w:rPr>
          <w:color w:val="008000"/>
          <w:highlight w:val="yellow"/>
          <w:u w:val="dash"/>
        </w:rPr>
        <w:t>lay</w:t>
      </w:r>
      <w:r w:rsidRPr="00DD5090">
        <w:rPr>
          <w:highlight w:val="yellow"/>
        </w:rPr>
        <w:t xml:space="preserve"> </w:t>
      </w:r>
      <w:ins w:id="482" w:author="Greg Brock" w:date="2023-05-17T08:41:00Z">
        <w:r w:rsidRPr="00DD5090">
          <w:rPr>
            <w:i/>
            <w:iCs/>
            <w:highlight w:val="yellow"/>
          </w:rPr>
          <w:t>[Japan]</w:t>
        </w:r>
        <w:r>
          <w:t xml:space="preserve"> </w:t>
        </w:r>
      </w:ins>
      <w:r w:rsidRPr="004D24AC">
        <w:t>within and near the area of responsibility.</w:t>
      </w:r>
    </w:p>
    <w:p w14:paraId="32A6DD57" w14:textId="77777777" w:rsidR="001268EB" w:rsidRPr="00D53266" w:rsidRDefault="001268EB" w:rsidP="001268EB">
      <w:pPr>
        <w:spacing w:before="240" w:after="240"/>
        <w:ind w:right="-170"/>
        <w:jc w:val="left"/>
      </w:pPr>
      <w:r w:rsidRPr="00AE05B4">
        <w:rPr>
          <w:b/>
          <w:bCs/>
        </w:rPr>
        <w:t xml:space="preserve">COMPETENCY 2: FORECAST </w:t>
      </w:r>
      <w:r w:rsidRPr="00AE05B4">
        <w:rPr>
          <w:b/>
          <w:bCs/>
          <w:strike/>
          <w:color w:val="FF0000"/>
          <w:u w:val="dash"/>
        </w:rPr>
        <w:t>AERONAUTICAL</w:t>
      </w:r>
      <w:r w:rsidRPr="00AE05B4">
        <w:rPr>
          <w:b/>
          <w:bCs/>
          <w:color w:val="FF0000"/>
        </w:rPr>
        <w:t xml:space="preserve"> </w:t>
      </w:r>
      <w:r w:rsidRPr="00AE05B4">
        <w:rPr>
          <w:b/>
          <w:bCs/>
        </w:rPr>
        <w:t xml:space="preserve">METEOROLOGICAL </w:t>
      </w:r>
      <w:r w:rsidRPr="00AE05B4">
        <w:rPr>
          <w:b/>
          <w:bCs/>
          <w:color w:val="008000"/>
          <w:u w:val="dash"/>
        </w:rPr>
        <w:t>AND</w:t>
      </w:r>
      <w:r w:rsidRPr="00DD5090">
        <w:rPr>
          <w:b/>
          <w:bCs/>
          <w:color w:val="008000"/>
          <w:highlight w:val="yellow"/>
          <w:u w:val="dash"/>
        </w:rPr>
        <w:t xml:space="preserve">/OR </w:t>
      </w:r>
      <w:ins w:id="483" w:author="Greg Brock" w:date="2023-05-17T08:42:00Z">
        <w:r w:rsidRPr="00DD5090">
          <w:rPr>
            <w:b/>
            <w:bCs/>
            <w:i/>
            <w:iCs/>
            <w:highlight w:val="yellow"/>
            <w:u w:val="dash"/>
          </w:rPr>
          <w:t>[Japan]</w:t>
        </w:r>
      </w:ins>
      <w:r w:rsidRPr="008B2765">
        <w:rPr>
          <w:b/>
          <w:bCs/>
          <w:u w:val="dash"/>
        </w:rPr>
        <w:t xml:space="preserve"> </w:t>
      </w:r>
      <w:r w:rsidRPr="00AE05B4">
        <w:rPr>
          <w:b/>
          <w:bCs/>
          <w:color w:val="008000"/>
          <w:u w:val="dash"/>
        </w:rPr>
        <w:t>OTHER RELEVANT ENVIRONMENTAL</w:t>
      </w:r>
      <w:r w:rsidRPr="00AE05B4">
        <w:rPr>
          <w:b/>
          <w:bCs/>
        </w:rPr>
        <w:t xml:space="preserve"> PHENOMENA AND PARAMETERS</w:t>
      </w:r>
    </w:p>
    <w:p w14:paraId="46862CD2" w14:textId="77777777" w:rsidR="001268EB" w:rsidRPr="00AE05B4" w:rsidRDefault="001268EB" w:rsidP="001268EB">
      <w:pPr>
        <w:spacing w:before="240" w:after="240"/>
        <w:jc w:val="left"/>
      </w:pPr>
      <w:r w:rsidRPr="00AE05B4">
        <w:rPr>
          <w:b/>
          <w:bCs/>
        </w:rPr>
        <w:t>Competency description</w:t>
      </w:r>
    </w:p>
    <w:p w14:paraId="24724271" w14:textId="77777777" w:rsidR="001268EB" w:rsidRPr="00D53266" w:rsidRDefault="001268EB" w:rsidP="001268EB">
      <w:pPr>
        <w:jc w:val="left"/>
      </w:pPr>
      <w:r w:rsidRPr="00AE05B4">
        <w:lastRenderedPageBreak/>
        <w:t xml:space="preserve">Forecasts of </w:t>
      </w:r>
      <w:r w:rsidRPr="00AE05B4">
        <w:rPr>
          <w:strike/>
          <w:color w:val="FF0000"/>
          <w:u w:val="dash"/>
        </w:rPr>
        <w:t>weather</w:t>
      </w:r>
      <w:r w:rsidRPr="00AE05B4">
        <w:rPr>
          <w:color w:val="FF0000"/>
        </w:rPr>
        <w:t xml:space="preserve"> </w:t>
      </w:r>
      <w:r w:rsidRPr="00AE05B4">
        <w:rPr>
          <w:color w:val="008000"/>
          <w:u w:val="dash"/>
        </w:rPr>
        <w:t>meteorological and</w:t>
      </w:r>
      <w:r w:rsidRPr="00DD5090">
        <w:rPr>
          <w:color w:val="008000"/>
          <w:highlight w:val="yellow"/>
          <w:u w:val="dash"/>
        </w:rPr>
        <w:t xml:space="preserve">/or </w:t>
      </w:r>
      <w:ins w:id="484" w:author="Greg Brock" w:date="2023-05-17T08:43:00Z">
        <w:r w:rsidRPr="00DD5090">
          <w:rPr>
            <w:i/>
            <w:iCs/>
            <w:highlight w:val="yellow"/>
            <w:u w:val="dash"/>
          </w:rPr>
          <w:t>[Japan]</w:t>
        </w:r>
      </w:ins>
      <w:r w:rsidRPr="00AE05B4">
        <w:rPr>
          <w:color w:val="008000"/>
          <w:u w:val="dash"/>
        </w:rPr>
        <w:t xml:space="preserve"> other relevant environmental</w:t>
      </w:r>
      <w:r w:rsidRPr="00AE05B4">
        <w:t xml:space="preserve"> phenomena and parameters are prepared and issued in accordance with documented requirements, </w:t>
      </w:r>
      <w:proofErr w:type="gramStart"/>
      <w:r w:rsidRPr="00AE05B4">
        <w:t>priorities</w:t>
      </w:r>
      <w:proofErr w:type="gramEnd"/>
      <w:r w:rsidRPr="00AE05B4">
        <w:t xml:space="preserve"> and deadlines.</w:t>
      </w:r>
    </w:p>
    <w:p w14:paraId="4E6BADD6" w14:textId="77777777" w:rsidR="001268EB" w:rsidRPr="00AE05B4" w:rsidRDefault="001268EB" w:rsidP="001268EB">
      <w:pPr>
        <w:keepNext/>
        <w:spacing w:before="240" w:after="240"/>
        <w:jc w:val="left"/>
      </w:pPr>
      <w:r w:rsidRPr="00AE05B4">
        <w:rPr>
          <w:b/>
          <w:bCs/>
        </w:rPr>
        <w:t>Performance criteria</w:t>
      </w:r>
    </w:p>
    <w:p w14:paraId="13F8BAD8" w14:textId="77777777" w:rsidR="001268EB" w:rsidRPr="00AE05B4" w:rsidRDefault="001268EB" w:rsidP="001268EB">
      <w:pPr>
        <w:spacing w:after="120"/>
        <w:jc w:val="left"/>
      </w:pPr>
      <w:r w:rsidRPr="00AE05B4">
        <w:t>1.</w:t>
      </w:r>
      <w:r w:rsidRPr="00AE05B4">
        <w:tab/>
        <w:t xml:space="preserve">Forecast the following </w:t>
      </w:r>
      <w:r w:rsidRPr="00AE05B4">
        <w:rPr>
          <w:strike/>
          <w:color w:val="FF0000"/>
          <w:u w:val="dash"/>
        </w:rPr>
        <w:t>weather</w:t>
      </w:r>
      <w:r w:rsidRPr="00AE05B4">
        <w:rPr>
          <w:color w:val="FF0000"/>
        </w:rPr>
        <w:t xml:space="preserve"> </w:t>
      </w:r>
      <w:r w:rsidRPr="00AE05B4">
        <w:rPr>
          <w:color w:val="008000"/>
          <w:u w:val="dash"/>
        </w:rPr>
        <w:t>meteorological and</w:t>
      </w:r>
      <w:r w:rsidRPr="00DD5090">
        <w:rPr>
          <w:color w:val="008000"/>
          <w:highlight w:val="yellow"/>
          <w:u w:val="dash"/>
        </w:rPr>
        <w:t xml:space="preserve">/or </w:t>
      </w:r>
      <w:ins w:id="485" w:author="Greg Brock" w:date="2023-05-17T08:43:00Z">
        <w:r w:rsidRPr="00DD5090">
          <w:rPr>
            <w:i/>
            <w:iCs/>
            <w:highlight w:val="yellow"/>
            <w:u w:val="dash"/>
          </w:rPr>
          <w:t>[Japan]</w:t>
        </w:r>
      </w:ins>
      <w:r w:rsidRPr="00AE05B4">
        <w:rPr>
          <w:color w:val="008000"/>
          <w:u w:val="dash"/>
        </w:rPr>
        <w:t xml:space="preserve"> other relevant environmental</w:t>
      </w:r>
      <w:r w:rsidRPr="00AE05B4">
        <w:t xml:space="preserve"> phenomena and parameters:</w:t>
      </w:r>
    </w:p>
    <w:p w14:paraId="4824AA9D" w14:textId="77777777" w:rsidR="001268EB" w:rsidRPr="00AE05B4" w:rsidRDefault="001268EB" w:rsidP="001268EB">
      <w:pPr>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Temperature and relative </w:t>
      </w:r>
      <w:proofErr w:type="gramStart"/>
      <w:r w:rsidRPr="00EE5AB4">
        <w:t>humidity;</w:t>
      </w:r>
      <w:proofErr w:type="gramEnd"/>
    </w:p>
    <w:p w14:paraId="41B22113" w14:textId="77777777" w:rsidR="001268EB" w:rsidRPr="00AE05B4" w:rsidRDefault="001268EB" w:rsidP="001268EB">
      <w:pPr>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Wind including temporal and spatial variability (wind shear, directional variability and gusts</w:t>
      </w:r>
      <w:proofErr w:type="gramStart"/>
      <w:r w:rsidRPr="00EE5AB4">
        <w:t>);</w:t>
      </w:r>
      <w:proofErr w:type="gramEnd"/>
    </w:p>
    <w:p w14:paraId="69ABC026" w14:textId="77777777" w:rsidR="001268EB" w:rsidRPr="00AE05B4" w:rsidRDefault="001268EB" w:rsidP="001268EB">
      <w:pPr>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proofErr w:type="gramStart"/>
      <w:r w:rsidRPr="00EE5AB4">
        <w:t>QNH;</w:t>
      </w:r>
      <w:proofErr w:type="gramEnd"/>
    </w:p>
    <w:p w14:paraId="7CF7615F" w14:textId="77777777" w:rsidR="001268EB" w:rsidRPr="00AE05B4" w:rsidRDefault="001268EB" w:rsidP="001268EB">
      <w:pPr>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Cloud (type, amount, height of cloud base and vertical extent</w:t>
      </w:r>
      <w:proofErr w:type="gramStart"/>
      <w:r w:rsidRPr="00EE5AB4">
        <w:t>);</w:t>
      </w:r>
      <w:proofErr w:type="gramEnd"/>
    </w:p>
    <w:p w14:paraId="395F651C" w14:textId="77777777" w:rsidR="001268EB" w:rsidRPr="00AE05B4" w:rsidRDefault="001268EB" w:rsidP="001268EB">
      <w:pPr>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Precipitation (type, amount, intensity and temporal variations, onset and cessation or duration) and associated </w:t>
      </w:r>
      <w:proofErr w:type="gramStart"/>
      <w:r w:rsidRPr="00EE5AB4">
        <w:t>visibility;</w:t>
      </w:r>
      <w:proofErr w:type="gramEnd"/>
    </w:p>
    <w:p w14:paraId="1BB6B6B8" w14:textId="77777777" w:rsidR="001268EB" w:rsidRPr="00AE05B4" w:rsidRDefault="001268EB" w:rsidP="001268EB">
      <w:pPr>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Fog or mist, including onset and cessation or duration, and associated reduced </w:t>
      </w:r>
      <w:proofErr w:type="gramStart"/>
      <w:r w:rsidRPr="00EE5AB4">
        <w:t>visibility;</w:t>
      </w:r>
      <w:proofErr w:type="gramEnd"/>
    </w:p>
    <w:p w14:paraId="4B8C78A0" w14:textId="77777777" w:rsidR="001268EB" w:rsidRPr="00AE05B4" w:rsidRDefault="001268EB" w:rsidP="001268EB">
      <w:pPr>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Other types of </w:t>
      </w:r>
      <w:proofErr w:type="gramStart"/>
      <w:r w:rsidRPr="00EE5AB4">
        <w:t>obscuration</w:t>
      </w:r>
      <w:proofErr w:type="gramEnd"/>
      <w:r w:rsidRPr="00EE5AB4">
        <w:t>, including dust, smoke, haze, sandstorms, dust storms, blowing snow and associated visibility;</w:t>
      </w:r>
    </w:p>
    <w:p w14:paraId="66FC6C69" w14:textId="77777777" w:rsidR="001268EB" w:rsidRPr="00AE05B4" w:rsidRDefault="001268EB" w:rsidP="001268EB">
      <w:pPr>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Hazardous </w:t>
      </w:r>
      <w:r w:rsidRPr="00EE5AB4">
        <w:rPr>
          <w:strike/>
          <w:color w:val="FF0000"/>
          <w:u w:val="dash"/>
        </w:rPr>
        <w:t>weather</w:t>
      </w:r>
      <w:r w:rsidRPr="00EE5AB4">
        <w:rPr>
          <w:color w:val="FF0000"/>
        </w:rPr>
        <w:t xml:space="preserve"> </w:t>
      </w:r>
      <w:r w:rsidRPr="00EE5AB4">
        <w:rPr>
          <w:color w:val="008000"/>
          <w:u w:val="dash"/>
        </w:rPr>
        <w:t>meteorological and</w:t>
      </w:r>
      <w:r w:rsidRPr="00DD5090">
        <w:rPr>
          <w:color w:val="008000"/>
          <w:highlight w:val="yellow"/>
          <w:u w:val="dash"/>
        </w:rPr>
        <w:t xml:space="preserve">/or </w:t>
      </w:r>
      <w:ins w:id="486" w:author="Greg Brock" w:date="2023-05-17T08:43:00Z">
        <w:r w:rsidRPr="00DD5090">
          <w:rPr>
            <w:i/>
            <w:iCs/>
            <w:highlight w:val="yellow"/>
            <w:u w:val="dash"/>
          </w:rPr>
          <w:t>[Japan]</w:t>
        </w:r>
      </w:ins>
      <w:r w:rsidRPr="00AE05B4">
        <w:rPr>
          <w:color w:val="008000"/>
          <w:u w:val="dash"/>
        </w:rPr>
        <w:t xml:space="preserve"> </w:t>
      </w:r>
      <w:r w:rsidRPr="00EE5AB4">
        <w:rPr>
          <w:color w:val="008000"/>
          <w:u w:val="dash"/>
        </w:rPr>
        <w:t>other relevant environmental</w:t>
      </w:r>
      <w:r w:rsidRPr="00EE5AB4">
        <w:t xml:space="preserve"> phenomena listed under Competency 3 </w:t>
      </w:r>
      <w:proofErr w:type="gramStart"/>
      <w:r w:rsidRPr="00EE5AB4">
        <w:t>below;</w:t>
      </w:r>
      <w:proofErr w:type="gramEnd"/>
    </w:p>
    <w:p w14:paraId="7CD7F39F" w14:textId="77777777" w:rsidR="001268EB" w:rsidRPr="00AE05B4" w:rsidRDefault="001268EB" w:rsidP="001268EB">
      <w:pPr>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Wake vortex advection and dissipation, as </w:t>
      </w:r>
      <w:proofErr w:type="gramStart"/>
      <w:r w:rsidRPr="00EE5AB4">
        <w:t>required;</w:t>
      </w:r>
      <w:proofErr w:type="gramEnd"/>
    </w:p>
    <w:p w14:paraId="03AA2828" w14:textId="77777777" w:rsidR="001268EB" w:rsidRPr="00AE05B4" w:rsidRDefault="001268EB" w:rsidP="001268EB">
      <w:pPr>
        <w:tabs>
          <w:tab w:val="clear" w:pos="1134"/>
        </w:tabs>
        <w:spacing w:before="240"/>
        <w:ind w:left="567" w:right="-170" w:hanging="567"/>
        <w:jc w:val="left"/>
      </w:pPr>
      <w:r w:rsidRPr="00AE05B4">
        <w:t>2.</w:t>
      </w:r>
      <w:r w:rsidRPr="00AE05B4">
        <w:tab/>
        <w:t>Ensure that forecasts are prepared and issued in accordance with ICAO Annex</w:t>
      </w:r>
      <w:r>
        <w:t> 3</w:t>
      </w:r>
      <w:r w:rsidRPr="00AE05B4">
        <w:t xml:space="preserve"> to the Convention on International Civil Aviation (hereafter ICAO Annex</w:t>
      </w:r>
      <w:r>
        <w:t> 3</w:t>
      </w:r>
      <w:r w:rsidRPr="00AE05B4">
        <w:t xml:space="preserve">), the </w:t>
      </w:r>
      <w:r w:rsidRPr="00AE05B4">
        <w:rPr>
          <w:i/>
          <w:iCs/>
        </w:rPr>
        <w:t xml:space="preserve">Technical Regulations </w:t>
      </w:r>
      <w:r w:rsidRPr="00AE05B4">
        <w:t>(WMO-No.</w:t>
      </w:r>
      <w:r>
        <w:t> 4</w:t>
      </w:r>
      <w:r w:rsidRPr="00AE05B4">
        <w:t>9), Volume</w:t>
      </w:r>
      <w:r>
        <w:t> I</w:t>
      </w:r>
      <w:r w:rsidRPr="00AE05B4">
        <w:t xml:space="preserve">I, regional and national formats, codes and technical regulations on content, accuracy and </w:t>
      </w:r>
      <w:proofErr w:type="gramStart"/>
      <w:r w:rsidRPr="00AE05B4">
        <w:t>timeliness;</w:t>
      </w:r>
      <w:proofErr w:type="gramEnd"/>
    </w:p>
    <w:p w14:paraId="31D330B8" w14:textId="77777777" w:rsidR="001268EB" w:rsidRPr="00E53DA1" w:rsidRDefault="001268EB" w:rsidP="001268EB">
      <w:pPr>
        <w:tabs>
          <w:tab w:val="clear" w:pos="1134"/>
        </w:tabs>
        <w:spacing w:before="240"/>
        <w:ind w:left="567" w:right="-170" w:hanging="567"/>
        <w:jc w:val="left"/>
      </w:pPr>
      <w:r w:rsidRPr="00AE05B4">
        <w:t>3.</w:t>
      </w:r>
      <w:r w:rsidRPr="00AE05B4">
        <w:tab/>
        <w:t xml:space="preserve">Ensure that forecasts of </w:t>
      </w:r>
      <w:r w:rsidRPr="00AE05B4">
        <w:rPr>
          <w:strike/>
          <w:color w:val="FF0000"/>
          <w:u w:val="dash"/>
        </w:rPr>
        <w:t>weather</w:t>
      </w:r>
      <w:r w:rsidRPr="00AE05B4">
        <w:rPr>
          <w:color w:val="FF0000"/>
        </w:rPr>
        <w:t xml:space="preserve"> </w:t>
      </w:r>
      <w:r w:rsidRPr="00AE05B4">
        <w:rPr>
          <w:color w:val="008000"/>
          <w:u w:val="dash"/>
        </w:rPr>
        <w:t>meteorological and</w:t>
      </w:r>
      <w:r w:rsidRPr="00DD5090">
        <w:rPr>
          <w:color w:val="008000"/>
          <w:highlight w:val="yellow"/>
          <w:u w:val="dash"/>
        </w:rPr>
        <w:t xml:space="preserve">/or </w:t>
      </w:r>
      <w:ins w:id="487" w:author="Greg Brock" w:date="2023-05-17T08:43:00Z">
        <w:r w:rsidRPr="00DD5090">
          <w:rPr>
            <w:i/>
            <w:iCs/>
            <w:highlight w:val="yellow"/>
            <w:u w:val="dash"/>
          </w:rPr>
          <w:t>[Japan]</w:t>
        </w:r>
      </w:ins>
      <w:r w:rsidRPr="00AE05B4">
        <w:rPr>
          <w:color w:val="008000"/>
          <w:u w:val="dash"/>
        </w:rPr>
        <w:t xml:space="preserve"> other relevant environmental</w:t>
      </w:r>
      <w:r w:rsidRPr="00AE05B4">
        <w:t xml:space="preserve"> phenomena and parameters are consistent (spatially and temporally) across boundaries of the area of responsibility as far as practicable, while maintaining meteorological integrity. This will include monitoring forecasts, warnings and alerts issued for other locations or regions</w:t>
      </w:r>
      <w:r w:rsidRPr="00AE05B4">
        <w:rPr>
          <w:strike/>
          <w:color w:val="FF0000"/>
          <w:u w:val="dash"/>
        </w:rPr>
        <w:t>, and</w:t>
      </w:r>
      <w:r w:rsidRPr="00AE05B4">
        <w:t xml:space="preserve"> </w:t>
      </w:r>
      <w:r w:rsidRPr="00AE05B4">
        <w:rPr>
          <w:color w:val="008000"/>
          <w:u w:val="dash"/>
        </w:rPr>
        <w:t>as well as</w:t>
      </w:r>
      <w:r w:rsidRPr="00AE05B4">
        <w:rPr>
          <w:color w:val="00B050"/>
        </w:rPr>
        <w:t xml:space="preserve"> </w:t>
      </w:r>
      <w:r w:rsidRPr="00AE05B4">
        <w:t>liaising with adjacent locations or regions as required.</w:t>
      </w:r>
    </w:p>
    <w:p w14:paraId="0E00C070" w14:textId="77777777" w:rsidR="001268EB" w:rsidRPr="00E53DA1" w:rsidRDefault="001268EB" w:rsidP="001268EB">
      <w:pPr>
        <w:spacing w:before="240" w:after="240"/>
        <w:jc w:val="left"/>
        <w:rPr>
          <w:b/>
          <w:bCs/>
        </w:rPr>
      </w:pPr>
      <w:r w:rsidRPr="00AE05B4">
        <w:rPr>
          <w:b/>
          <w:bCs/>
        </w:rPr>
        <w:t>Background knowledge and skills</w:t>
      </w:r>
    </w:p>
    <w:p w14:paraId="4DE34800" w14:textId="77777777" w:rsidR="001268EB" w:rsidRPr="00AE05B4" w:rsidRDefault="001268EB" w:rsidP="001268EB">
      <w:pPr>
        <w:tabs>
          <w:tab w:val="clear" w:pos="1134"/>
        </w:tabs>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The formation and dissipation, characteristics, occurrence and effects of fog and other forms of obscuration and low-level cloud, and associated diagnostic and prognostic </w:t>
      </w:r>
      <w:proofErr w:type="gramStart"/>
      <w:r w:rsidRPr="00EE5AB4">
        <w:t>parameters;</w:t>
      </w:r>
      <w:proofErr w:type="gramEnd"/>
    </w:p>
    <w:p w14:paraId="234E1480" w14:textId="77777777" w:rsidR="001268EB" w:rsidRPr="00AE05B4" w:rsidRDefault="001268EB" w:rsidP="001268EB">
      <w:pPr>
        <w:tabs>
          <w:tab w:val="clear" w:pos="1134"/>
        </w:tabs>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Formation mechanisms and characteristics of other aeronautical meteorological phenomena, such as dust storms, sandstorms, dust devils and funnel clouds (tornadoes or waterspouts</w:t>
      </w:r>
      <w:proofErr w:type="gramStart"/>
      <w:r w:rsidRPr="00EE5AB4">
        <w:t>);</w:t>
      </w:r>
      <w:proofErr w:type="gramEnd"/>
    </w:p>
    <w:p w14:paraId="05752694" w14:textId="77777777" w:rsidR="001268EB" w:rsidRPr="00AE05B4" w:rsidRDefault="001268EB" w:rsidP="001268EB">
      <w:pPr>
        <w:tabs>
          <w:tab w:val="clear" w:pos="1134"/>
        </w:tabs>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Local topography and its effects on weather, such as gap flows, downslope windstorms, orographic turbulence, sea breezes and upslope </w:t>
      </w:r>
      <w:proofErr w:type="gramStart"/>
      <w:r w:rsidRPr="00EE5AB4">
        <w:t>fog;</w:t>
      </w:r>
      <w:proofErr w:type="gramEnd"/>
    </w:p>
    <w:p w14:paraId="7A55B874" w14:textId="77777777" w:rsidR="001268EB" w:rsidRPr="00AE05B4" w:rsidRDefault="001268EB" w:rsidP="001268EB">
      <w:pPr>
        <w:tabs>
          <w:tab w:val="clear" w:pos="1134"/>
        </w:tabs>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Ability to interpret all observational products (for example, </w:t>
      </w:r>
      <w:r w:rsidRPr="00DD5090">
        <w:rPr>
          <w:color w:val="008000"/>
          <w:highlight w:val="yellow"/>
          <w:u w:val="dash"/>
        </w:rPr>
        <w:t>Aerodrome Routine Meteorological Reports (</w:t>
      </w:r>
      <w:r w:rsidRPr="00DD5090">
        <w:rPr>
          <w:highlight w:val="yellow"/>
        </w:rPr>
        <w:t>METAR</w:t>
      </w:r>
      <w:r w:rsidRPr="00DD5090">
        <w:rPr>
          <w:color w:val="008000"/>
          <w:highlight w:val="yellow"/>
          <w:u w:val="dash"/>
        </w:rPr>
        <w:t>)</w:t>
      </w:r>
      <w:r w:rsidRPr="00DD5090">
        <w:rPr>
          <w:highlight w:val="yellow"/>
        </w:rPr>
        <w:t xml:space="preserve">) </w:t>
      </w:r>
      <w:ins w:id="488" w:author="Greg Brock" w:date="2023-05-17T08:44:00Z">
        <w:r w:rsidRPr="00DD5090">
          <w:rPr>
            <w:i/>
            <w:iCs/>
            <w:highlight w:val="yellow"/>
          </w:rPr>
          <w:t>[Japan]</w:t>
        </w:r>
        <w:r>
          <w:t xml:space="preserve"> </w:t>
        </w:r>
      </w:ins>
      <w:r w:rsidRPr="00EE5AB4">
        <w:t xml:space="preserve">and encode forecast products (for example, Terminal Aerodrome Forecasts (TAF)) into Traditional Alphanumeric Codes (TAC) or other required </w:t>
      </w:r>
      <w:proofErr w:type="gramStart"/>
      <w:r w:rsidRPr="00EE5AB4">
        <w:t>formats;</w:t>
      </w:r>
      <w:proofErr w:type="gramEnd"/>
    </w:p>
    <w:p w14:paraId="45923F4A" w14:textId="77777777" w:rsidR="001268EB" w:rsidRPr="00AE05B4" w:rsidRDefault="001268EB" w:rsidP="001268EB">
      <w:pPr>
        <w:tabs>
          <w:tab w:val="clear" w:pos="1134"/>
        </w:tabs>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Aerodrome climatology, including frequency of occurrence of significant cloud, thunderstorms, precipitation, strong winds, low-level wind shear, reduced visibility, fog and other </w:t>
      </w:r>
      <w:proofErr w:type="gramStart"/>
      <w:r w:rsidRPr="00EE5AB4">
        <w:t>phenomena;</w:t>
      </w:r>
      <w:proofErr w:type="gramEnd"/>
    </w:p>
    <w:p w14:paraId="1692CB2F" w14:textId="77777777" w:rsidR="001268EB" w:rsidRPr="00AE05B4" w:rsidRDefault="001268EB" w:rsidP="001268EB">
      <w:pPr>
        <w:tabs>
          <w:tab w:val="clear" w:pos="1134"/>
        </w:tabs>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Local forecasting guides and techniques, including diagnostic and prognostic parameters, for forecasting significant cloud, thunderstorms, turbulence, aircraft icing, precipitation, strong winds, low-level wind shear, reduced visibility, fog and other </w:t>
      </w:r>
      <w:proofErr w:type="gramStart"/>
      <w:r w:rsidRPr="00EE5AB4">
        <w:t>phenomena;</w:t>
      </w:r>
      <w:proofErr w:type="gramEnd"/>
    </w:p>
    <w:p w14:paraId="188980A0" w14:textId="77777777" w:rsidR="001268EB" w:rsidRPr="00AE05B4" w:rsidRDefault="001268EB" w:rsidP="001268EB">
      <w:pPr>
        <w:tabs>
          <w:tab w:val="clear" w:pos="1134"/>
        </w:tabs>
        <w:ind w:left="567" w:right="-170" w:hanging="567"/>
        <w:jc w:val="left"/>
      </w:pPr>
      <w:r w:rsidRPr="00AE05B4">
        <w:rPr>
          <w:rFonts w:ascii="Symbol" w:eastAsia="SimSun" w:hAnsi="Symbol" w:cs="Times New Roman"/>
          <w:lang w:eastAsia="zh-CN"/>
        </w:rPr>
        <w:lastRenderedPageBreak/>
        <w:t></w:t>
      </w:r>
      <w:r w:rsidRPr="00AE05B4">
        <w:rPr>
          <w:rFonts w:ascii="Symbol" w:eastAsia="SimSun" w:hAnsi="Symbol" w:cs="Times New Roman"/>
          <w:lang w:eastAsia="zh-CN"/>
        </w:rPr>
        <w:tab/>
      </w:r>
      <w:r w:rsidRPr="00EE5AB4">
        <w:t xml:space="preserve">International, national and local aeronautical forecast, warning and monitoring procedures, directives and </w:t>
      </w:r>
      <w:proofErr w:type="gramStart"/>
      <w:r w:rsidRPr="00EE5AB4">
        <w:t>instructions;</w:t>
      </w:r>
      <w:proofErr w:type="gramEnd"/>
    </w:p>
    <w:p w14:paraId="6E183697" w14:textId="77777777" w:rsidR="001268EB" w:rsidRPr="00AE05B4" w:rsidRDefault="001268EB" w:rsidP="001268EB">
      <w:pPr>
        <w:tabs>
          <w:tab w:val="clear" w:pos="1134"/>
        </w:tabs>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Local diagnostic and forecast tools and aeronautical forecast preparation systems, including basic operating system functions, data processing and visualization </w:t>
      </w:r>
      <w:proofErr w:type="gramStart"/>
      <w:r w:rsidRPr="00EE5AB4">
        <w:t>technologies;</w:t>
      </w:r>
      <w:proofErr w:type="gramEnd"/>
    </w:p>
    <w:p w14:paraId="31F32F19" w14:textId="77777777" w:rsidR="001268EB" w:rsidRPr="00AE05B4" w:rsidRDefault="001268EB" w:rsidP="001268EB">
      <w:pPr>
        <w:tabs>
          <w:tab w:val="clear" w:pos="1134"/>
        </w:tabs>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Relevant ICAO and WMO documents, including ICAO Annex</w:t>
      </w:r>
      <w:r>
        <w:t> 3</w:t>
      </w:r>
      <w:r w:rsidRPr="00EE5AB4">
        <w:t xml:space="preserve">, the </w:t>
      </w:r>
      <w:r w:rsidRPr="00EE5AB4">
        <w:rPr>
          <w:i/>
          <w:iCs/>
        </w:rPr>
        <w:t xml:space="preserve">Technical Regulations </w:t>
      </w:r>
      <w:r w:rsidRPr="00EE5AB4">
        <w:t>(WMO-No.</w:t>
      </w:r>
      <w:r>
        <w:t> 4</w:t>
      </w:r>
      <w:r w:rsidRPr="00EE5AB4">
        <w:t>9), Volume</w:t>
      </w:r>
      <w:r>
        <w:t> I</w:t>
      </w:r>
      <w:r w:rsidRPr="00EE5AB4">
        <w:t xml:space="preserve">I, the </w:t>
      </w:r>
      <w:r w:rsidRPr="00EE5AB4">
        <w:rPr>
          <w:i/>
          <w:iCs/>
        </w:rPr>
        <w:t xml:space="preserve">Manual on Codes </w:t>
      </w:r>
      <w:r w:rsidRPr="00EE5AB4">
        <w:t>(WMO-No.</w:t>
      </w:r>
      <w:r>
        <w:t> 3</w:t>
      </w:r>
      <w:r w:rsidRPr="00EE5AB4">
        <w:t xml:space="preserve">06) and the ICAO </w:t>
      </w:r>
      <w:r w:rsidRPr="00EE5AB4">
        <w:rPr>
          <w:i/>
          <w:iCs/>
        </w:rPr>
        <w:t xml:space="preserve">Manual of Aeronautical Meteorological Practice </w:t>
      </w:r>
      <w:r w:rsidRPr="00EE5AB4">
        <w:t>(Doc 8896</w:t>
      </w:r>
      <w:proofErr w:type="gramStart"/>
      <w:r w:rsidRPr="00EE5AB4">
        <w:t>);</w:t>
      </w:r>
      <w:proofErr w:type="gramEnd"/>
    </w:p>
    <w:p w14:paraId="5962AFD1" w14:textId="77777777" w:rsidR="001268EB" w:rsidRPr="00AE05B4" w:rsidRDefault="001268EB" w:rsidP="001268EB">
      <w:pPr>
        <w:tabs>
          <w:tab w:val="clear" w:pos="1134"/>
        </w:tabs>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ICAO, WMO and national aeronautical meteorological codes and forms of data </w:t>
      </w:r>
      <w:proofErr w:type="gramStart"/>
      <w:r w:rsidRPr="00EE5AB4">
        <w:t>representation;</w:t>
      </w:r>
      <w:proofErr w:type="gramEnd"/>
    </w:p>
    <w:p w14:paraId="39FFC7AF" w14:textId="77777777" w:rsidR="001268EB" w:rsidRPr="00EE5AB4" w:rsidRDefault="001268EB" w:rsidP="001268EB">
      <w:pPr>
        <w:spacing w:after="120"/>
        <w:ind w:left="567" w:hanging="567"/>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Aviation user requirements, including:</w:t>
      </w:r>
    </w:p>
    <w:p w14:paraId="249C477D" w14:textId="77777777" w:rsidR="001268EB" w:rsidRPr="00EE5AB4" w:rsidRDefault="001268EB" w:rsidP="001268EB">
      <w:pPr>
        <w:tabs>
          <w:tab w:val="clear" w:pos="1134"/>
        </w:tabs>
        <w:ind w:left="1134" w:hanging="567"/>
        <w:contextualSpacing/>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The effects on aircraft performance of air density, humidity, icing, low-level wind shear, turbulence and wind, and the meteorological factors related to fuel </w:t>
      </w:r>
      <w:proofErr w:type="gramStart"/>
      <w:r w:rsidRPr="00EE5AB4">
        <w:t>consumption;</w:t>
      </w:r>
      <w:proofErr w:type="gramEnd"/>
    </w:p>
    <w:p w14:paraId="1A6F41C2" w14:textId="77777777" w:rsidR="001268EB" w:rsidRPr="00AE05B4" w:rsidRDefault="001268EB" w:rsidP="001268EB">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The requirements for </w:t>
      </w:r>
      <w:proofErr w:type="spellStart"/>
      <w:r w:rsidRPr="00EE5AB4">
        <w:t>en</w:t>
      </w:r>
      <w:proofErr w:type="spellEnd"/>
      <w:r w:rsidRPr="00EE5AB4">
        <w:t xml:space="preserve"> route wind, temperature and significant weather forecasts and aerodrome forecasts for pre-flight planning and in-flight </w:t>
      </w:r>
      <w:r w:rsidRPr="00EE5AB4">
        <w:rPr>
          <w:strike/>
          <w:color w:val="FF0000"/>
          <w:u w:val="dash"/>
        </w:rPr>
        <w:t>replanning</w:t>
      </w:r>
      <w:r w:rsidRPr="00EE5AB4">
        <w:rPr>
          <w:color w:val="FF0000"/>
        </w:rPr>
        <w:t xml:space="preserve"> </w:t>
      </w:r>
      <w:r w:rsidRPr="00EE5AB4">
        <w:rPr>
          <w:color w:val="00B050"/>
          <w:u w:val="single"/>
        </w:rPr>
        <w:t>re-</w:t>
      </w:r>
      <w:proofErr w:type="gramStart"/>
      <w:r w:rsidRPr="00EE5AB4">
        <w:rPr>
          <w:color w:val="008000"/>
          <w:u w:val="dash"/>
        </w:rPr>
        <w:t>planning</w:t>
      </w:r>
      <w:r w:rsidRPr="00EE5AB4">
        <w:t>;</w:t>
      </w:r>
      <w:proofErr w:type="gramEnd"/>
    </w:p>
    <w:p w14:paraId="393A5D8F" w14:textId="77777777" w:rsidR="001268EB" w:rsidRPr="00AE05B4" w:rsidRDefault="001268EB" w:rsidP="001268EB">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Meteorological aspects of flight planning; definitions; procedures for meteorological services for international air navigation; types of meteorological information required for Air Traffic Services (ATS), aerodrome control towers, approach/area control and flight information </w:t>
      </w:r>
      <w:proofErr w:type="gramStart"/>
      <w:r w:rsidRPr="00EE5AB4">
        <w:t>centres;</w:t>
      </w:r>
      <w:proofErr w:type="gramEnd"/>
    </w:p>
    <w:p w14:paraId="0F2405A1" w14:textId="77777777" w:rsidR="001268EB" w:rsidRPr="00AE05B4" w:rsidRDefault="001268EB" w:rsidP="001268EB">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Low-visibility runway operating </w:t>
      </w:r>
      <w:proofErr w:type="gramStart"/>
      <w:r w:rsidRPr="00EE5AB4">
        <w:t>procedures;</w:t>
      </w:r>
      <w:proofErr w:type="gramEnd"/>
    </w:p>
    <w:p w14:paraId="73F89A52" w14:textId="77777777" w:rsidR="001268EB" w:rsidRPr="00AE05B4" w:rsidRDefault="001268EB" w:rsidP="001268EB">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Effects of unfavourable meteorological </w:t>
      </w:r>
      <w:r w:rsidRPr="00EE5AB4">
        <w:rPr>
          <w:color w:val="008000"/>
          <w:u w:val="dash"/>
        </w:rPr>
        <w:t>and</w:t>
      </w:r>
      <w:r w:rsidRPr="00DD5090">
        <w:rPr>
          <w:color w:val="008000"/>
          <w:highlight w:val="yellow"/>
          <w:u w:val="dash"/>
        </w:rPr>
        <w:t xml:space="preserve">/or </w:t>
      </w:r>
      <w:ins w:id="489" w:author="Greg Brock" w:date="2023-05-17T08:43:00Z">
        <w:r w:rsidRPr="00DD5090">
          <w:rPr>
            <w:i/>
            <w:iCs/>
            <w:highlight w:val="yellow"/>
            <w:u w:val="dash"/>
          </w:rPr>
          <w:t>[Japan]</w:t>
        </w:r>
      </w:ins>
      <w:r w:rsidRPr="00AE05B4">
        <w:rPr>
          <w:color w:val="008000"/>
          <w:u w:val="dash"/>
        </w:rPr>
        <w:t xml:space="preserve"> </w:t>
      </w:r>
      <w:r w:rsidRPr="00EE5AB4">
        <w:rPr>
          <w:color w:val="008000"/>
          <w:u w:val="dash"/>
        </w:rPr>
        <w:t>other relevant environmental</w:t>
      </w:r>
      <w:r w:rsidRPr="00EE5AB4">
        <w:rPr>
          <w:color w:val="00B050"/>
        </w:rPr>
        <w:t xml:space="preserve"> </w:t>
      </w:r>
      <w:r w:rsidRPr="00EE5AB4">
        <w:t xml:space="preserve">conditions on </w:t>
      </w:r>
      <w:r w:rsidRPr="00EE5AB4">
        <w:rPr>
          <w:strike/>
          <w:color w:val="FF0000"/>
          <w:u w:val="dash"/>
        </w:rPr>
        <w:t>aeronautical</w:t>
      </w:r>
      <w:r w:rsidRPr="00EE5AB4">
        <w:rPr>
          <w:color w:val="FF0000"/>
        </w:rPr>
        <w:t xml:space="preserve"> </w:t>
      </w:r>
      <w:r w:rsidRPr="00EE5AB4">
        <w:rPr>
          <w:color w:val="008000"/>
          <w:u w:val="dash"/>
        </w:rPr>
        <w:t>aviation</w:t>
      </w:r>
      <w:r w:rsidRPr="00EE5AB4">
        <w:rPr>
          <w:color w:val="00B050"/>
        </w:rPr>
        <w:t xml:space="preserve"> </w:t>
      </w:r>
      <w:r w:rsidRPr="00EE5AB4">
        <w:t xml:space="preserve">operations, including air traffic disruption, holding and </w:t>
      </w:r>
      <w:proofErr w:type="gramStart"/>
      <w:r w:rsidRPr="00EE5AB4">
        <w:t>diversions;</w:t>
      </w:r>
      <w:proofErr w:type="gramEnd"/>
    </w:p>
    <w:p w14:paraId="23453BC5" w14:textId="77777777" w:rsidR="001268EB" w:rsidRPr="00AE05B4" w:rsidRDefault="001268EB" w:rsidP="001268EB">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Meteorological effects on aerodrome ground services, such as snow </w:t>
      </w:r>
      <w:r w:rsidRPr="00DD5090">
        <w:rPr>
          <w:strike/>
          <w:color w:val="FF0000"/>
          <w:highlight w:val="yellow"/>
          <w:u w:val="dash"/>
          <w:rPrChange w:id="490" w:author="Greg Brock" w:date="2023-05-17T10:58:00Z">
            <w:rPr/>
          </w:rPrChange>
        </w:rPr>
        <w:t>clearing</w:t>
      </w:r>
      <w:ins w:id="491" w:author="Greg Brock" w:date="2023-05-17T10:58:00Z">
        <w:r w:rsidRPr="00DD5090">
          <w:rPr>
            <w:highlight w:val="yellow"/>
          </w:rPr>
          <w:t xml:space="preserve"> </w:t>
        </w:r>
      </w:ins>
      <w:r w:rsidRPr="00DD5090">
        <w:rPr>
          <w:color w:val="008000"/>
          <w:highlight w:val="yellow"/>
          <w:u w:val="dash"/>
        </w:rPr>
        <w:t>clearance</w:t>
      </w:r>
      <w:r w:rsidRPr="00DD5090">
        <w:rPr>
          <w:highlight w:val="yellow"/>
        </w:rPr>
        <w:t xml:space="preserve"> </w:t>
      </w:r>
      <w:ins w:id="492" w:author="Greg Brock" w:date="2023-05-17T10:58:00Z">
        <w:r w:rsidRPr="00DD5090">
          <w:rPr>
            <w:i/>
            <w:iCs/>
            <w:highlight w:val="yellow"/>
          </w:rPr>
          <w:t>[Hong Kong, China]</w:t>
        </w:r>
      </w:ins>
      <w:r w:rsidRPr="00EE5AB4">
        <w:t xml:space="preserve">, the effect of wet runways, and the effect of thunderstorms and strong winds on apron </w:t>
      </w:r>
      <w:proofErr w:type="gramStart"/>
      <w:r w:rsidRPr="00EE5AB4">
        <w:t>operations;</w:t>
      </w:r>
      <w:proofErr w:type="gramEnd"/>
    </w:p>
    <w:p w14:paraId="3212B156" w14:textId="77777777" w:rsidR="001268EB" w:rsidRPr="00AE05B4" w:rsidRDefault="001268EB" w:rsidP="001268EB">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Aerodrome operating minima, the need for alternates and impacts on fuel </w:t>
      </w:r>
      <w:proofErr w:type="gramStart"/>
      <w:r w:rsidRPr="00EE5AB4">
        <w:t>consumption;</w:t>
      </w:r>
      <w:proofErr w:type="gramEnd"/>
    </w:p>
    <w:p w14:paraId="1229EFA2" w14:textId="77777777" w:rsidR="001268EB" w:rsidRPr="001B6ABA" w:rsidRDefault="001268EB" w:rsidP="001268EB">
      <w:pPr>
        <w:tabs>
          <w:tab w:val="clear" w:pos="1134"/>
        </w:tabs>
        <w:spacing w:after="240"/>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Altimeter setting procedures.</w:t>
      </w:r>
    </w:p>
    <w:p w14:paraId="6DDAE6F3" w14:textId="77777777" w:rsidR="001268EB" w:rsidRPr="00AE05B4" w:rsidRDefault="001268EB" w:rsidP="001268EB">
      <w:pPr>
        <w:keepNext/>
        <w:spacing w:before="240" w:after="240"/>
        <w:ind w:right="-170"/>
        <w:jc w:val="left"/>
        <w:rPr>
          <w:b/>
          <w:bCs/>
        </w:rPr>
      </w:pPr>
      <w:r w:rsidRPr="00AE05B4">
        <w:rPr>
          <w:b/>
          <w:bCs/>
        </w:rPr>
        <w:t xml:space="preserve">COMPETENCY 3: WARN OF HAZARDOUS </w:t>
      </w:r>
      <w:r w:rsidRPr="00AE05B4">
        <w:rPr>
          <w:b/>
          <w:bCs/>
          <w:color w:val="008000"/>
          <w:u w:val="dash"/>
        </w:rPr>
        <w:t>METEOROLOGICAL AND</w:t>
      </w:r>
      <w:r w:rsidRPr="00DD5090">
        <w:rPr>
          <w:b/>
          <w:bCs/>
          <w:color w:val="008000"/>
          <w:highlight w:val="yellow"/>
          <w:u w:val="dash"/>
        </w:rPr>
        <w:t>/OR</w:t>
      </w:r>
      <w:r w:rsidRPr="00DD5090">
        <w:rPr>
          <w:b/>
          <w:bCs/>
          <w:highlight w:val="yellow"/>
          <w:u w:val="dash"/>
        </w:rPr>
        <w:t xml:space="preserve"> </w:t>
      </w:r>
      <w:ins w:id="493" w:author="Greg Brock" w:date="2023-05-17T08:45:00Z">
        <w:r w:rsidRPr="00DD5090">
          <w:rPr>
            <w:b/>
            <w:bCs/>
            <w:i/>
            <w:iCs/>
            <w:highlight w:val="yellow"/>
            <w:u w:val="dash"/>
          </w:rPr>
          <w:t>[Japan]</w:t>
        </w:r>
      </w:ins>
      <w:r w:rsidRPr="00AE05B4">
        <w:rPr>
          <w:b/>
          <w:bCs/>
          <w:color w:val="008000"/>
          <w:u w:val="dash"/>
        </w:rPr>
        <w:t xml:space="preserve"> OTHER RELEVANT ENVIRONMENTAL</w:t>
      </w:r>
      <w:r w:rsidRPr="00AE05B4">
        <w:rPr>
          <w:b/>
          <w:bCs/>
        </w:rPr>
        <w:t xml:space="preserve"> PHENOMENA</w:t>
      </w:r>
    </w:p>
    <w:p w14:paraId="01DAF4F6" w14:textId="77777777" w:rsidR="001268EB" w:rsidRPr="00AE05B4" w:rsidRDefault="001268EB" w:rsidP="001268EB">
      <w:pPr>
        <w:keepNext/>
        <w:spacing w:before="240" w:after="240"/>
        <w:jc w:val="left"/>
      </w:pPr>
      <w:r w:rsidRPr="00AE05B4">
        <w:rPr>
          <w:b/>
          <w:bCs/>
        </w:rPr>
        <w:t>Competency description</w:t>
      </w:r>
    </w:p>
    <w:p w14:paraId="47F43E6F" w14:textId="77777777" w:rsidR="001268EB" w:rsidRPr="00AE05B4" w:rsidRDefault="001268EB" w:rsidP="001268EB">
      <w:pPr>
        <w:jc w:val="left"/>
      </w:pPr>
      <w:r w:rsidRPr="00AE05B4">
        <w:t xml:space="preserve">Warnings are issued in a timely manner when hazardous </w:t>
      </w:r>
      <w:r w:rsidRPr="00AE05B4">
        <w:rPr>
          <w:strike/>
          <w:color w:val="FF0000"/>
          <w:u w:val="dash"/>
        </w:rPr>
        <w:t>meteorological and other relevant environmental</w:t>
      </w:r>
      <w:r w:rsidRPr="00AE05B4">
        <w:t xml:space="preserve"> phenomena are occurring, expected to occur or when parameters are expected to reach documented threshold values. They are updated or cancelled according to documented warning criteria.</w:t>
      </w:r>
    </w:p>
    <w:p w14:paraId="000C0398" w14:textId="77777777" w:rsidR="001268EB" w:rsidRPr="00AE05B4" w:rsidRDefault="001268EB" w:rsidP="001268EB">
      <w:pPr>
        <w:spacing w:before="240" w:after="240"/>
        <w:ind w:right="-170"/>
        <w:jc w:val="left"/>
      </w:pPr>
      <w:r w:rsidRPr="00AE05B4">
        <w:rPr>
          <w:b/>
          <w:bCs/>
        </w:rPr>
        <w:t>Performance criteria</w:t>
      </w:r>
    </w:p>
    <w:p w14:paraId="67F28B79" w14:textId="77777777" w:rsidR="001268EB" w:rsidRPr="00AE05B4" w:rsidRDefault="001268EB" w:rsidP="001268EB">
      <w:pPr>
        <w:spacing w:before="240" w:after="240"/>
        <w:ind w:left="567" w:hanging="567"/>
        <w:jc w:val="left"/>
      </w:pPr>
      <w:r w:rsidRPr="00AE05B4">
        <w:t>1.</w:t>
      </w:r>
      <w:r w:rsidRPr="00AE05B4">
        <w:tab/>
        <w:t xml:space="preserve">Forecast the following hazardous </w:t>
      </w:r>
      <w:r w:rsidRPr="00AE05B4">
        <w:rPr>
          <w:strike/>
          <w:color w:val="FF0000"/>
          <w:u w:val="dash"/>
        </w:rPr>
        <w:t>weather</w:t>
      </w:r>
      <w:r w:rsidRPr="00AE05B4">
        <w:rPr>
          <w:color w:val="FF0000"/>
        </w:rPr>
        <w:t xml:space="preserve"> </w:t>
      </w:r>
      <w:r w:rsidRPr="00AE05B4">
        <w:rPr>
          <w:color w:val="008000"/>
          <w:u w:val="dash"/>
        </w:rPr>
        <w:t>meteorological and</w:t>
      </w:r>
      <w:r w:rsidRPr="00DD5090">
        <w:rPr>
          <w:color w:val="008000"/>
          <w:highlight w:val="yellow"/>
          <w:u w:val="dash"/>
        </w:rPr>
        <w:t xml:space="preserve">/or </w:t>
      </w:r>
      <w:ins w:id="494" w:author="Greg Brock" w:date="2023-05-17T08:43:00Z">
        <w:r w:rsidRPr="00DD5090">
          <w:rPr>
            <w:i/>
            <w:iCs/>
            <w:highlight w:val="yellow"/>
            <w:u w:val="dash"/>
          </w:rPr>
          <w:t>[Japan]</w:t>
        </w:r>
      </w:ins>
      <w:r w:rsidRPr="00AE05B4">
        <w:rPr>
          <w:color w:val="008000"/>
          <w:u w:val="dash"/>
        </w:rPr>
        <w:t xml:space="preserve"> other relevant environmental</w:t>
      </w:r>
      <w:r w:rsidRPr="00AE05B4">
        <w:t xml:space="preserve"> phenomena, including spatial extent, onset and cessation, duration, and intensity and its temporal variations:</w:t>
      </w:r>
    </w:p>
    <w:p w14:paraId="5EDD9612" w14:textId="77777777" w:rsidR="001268EB" w:rsidRPr="00AE05B4" w:rsidRDefault="001268EB" w:rsidP="001268EB">
      <w:pPr>
        <w:tabs>
          <w:tab w:val="clear" w:pos="1134"/>
        </w:tabs>
        <w:spacing w:before="120"/>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Thunderstorms, particularly organized systems, including associated turbulence, in-flight icing, hail, heavy precipitation with poor visibility, electrical phenomena, downburst and microburst or gust front and tornadic activity </w:t>
      </w:r>
      <w:r w:rsidRPr="00EE5AB4">
        <w:rPr>
          <w:color w:val="008000"/>
          <w:u w:val="dash"/>
        </w:rPr>
        <w:t>(funnel cloud as tornado or waterspout</w:t>
      </w:r>
      <w:proofErr w:type="gramStart"/>
      <w:r w:rsidRPr="00EE5AB4">
        <w:rPr>
          <w:color w:val="008000"/>
          <w:u w:val="dash"/>
        </w:rPr>
        <w:t>)</w:t>
      </w:r>
      <w:r w:rsidRPr="00EE5AB4">
        <w:t>;</w:t>
      </w:r>
      <w:proofErr w:type="gramEnd"/>
    </w:p>
    <w:p w14:paraId="75D31457" w14:textId="77777777" w:rsidR="001268EB" w:rsidRPr="00AE05B4" w:rsidRDefault="001268EB" w:rsidP="001268EB">
      <w:pPr>
        <w:tabs>
          <w:tab w:val="clear" w:pos="1134"/>
        </w:tabs>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Turbulence (moderate or greater) including type (orographic, mechanical, convective and clear air turbulence (CAT)</w:t>
      </w:r>
      <w:proofErr w:type="gramStart"/>
      <w:r w:rsidRPr="00EE5AB4">
        <w:t>);</w:t>
      </w:r>
      <w:proofErr w:type="gramEnd"/>
    </w:p>
    <w:p w14:paraId="3DC04BB6" w14:textId="77777777" w:rsidR="001268EB" w:rsidRPr="00AE05B4" w:rsidRDefault="001268EB" w:rsidP="001268EB">
      <w:pPr>
        <w:tabs>
          <w:tab w:val="clear" w:pos="1134"/>
        </w:tabs>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Moderate and severe low-level wind </w:t>
      </w:r>
      <w:proofErr w:type="gramStart"/>
      <w:r w:rsidRPr="00EE5AB4">
        <w:t>shear;</w:t>
      </w:r>
      <w:proofErr w:type="gramEnd"/>
    </w:p>
    <w:p w14:paraId="15255392" w14:textId="77777777" w:rsidR="001268EB" w:rsidRPr="00AE05B4" w:rsidRDefault="001268EB" w:rsidP="001268EB">
      <w:pPr>
        <w:tabs>
          <w:tab w:val="clear" w:pos="1134"/>
        </w:tabs>
        <w:ind w:left="1134" w:right="-170" w:hanging="567"/>
        <w:jc w:val="left"/>
      </w:pPr>
      <w:r w:rsidRPr="00AE05B4">
        <w:rPr>
          <w:rFonts w:ascii="Symbol" w:eastAsia="SimSun" w:hAnsi="Symbol" w:cs="Times New Roman"/>
          <w:lang w:eastAsia="zh-CN"/>
        </w:rPr>
        <w:lastRenderedPageBreak/>
        <w:t></w:t>
      </w:r>
      <w:r w:rsidRPr="00AE05B4">
        <w:rPr>
          <w:rFonts w:ascii="Symbol" w:eastAsia="SimSun" w:hAnsi="Symbol" w:cs="Times New Roman"/>
          <w:lang w:eastAsia="zh-CN"/>
        </w:rPr>
        <w:tab/>
      </w:r>
      <w:r w:rsidRPr="00EE5AB4">
        <w:t>Aircraft icing (moderate or greater) including accumulation rate (if known), spatial extent, type (rime or opaque, glaze or clear, freezing rain, hoar frost, mixed ice, ingested high-altitude ice crystals</w:t>
      </w:r>
      <w:proofErr w:type="gramStart"/>
      <w:r w:rsidRPr="00EE5AB4">
        <w:t>);</w:t>
      </w:r>
      <w:proofErr w:type="gramEnd"/>
    </w:p>
    <w:p w14:paraId="5403C255" w14:textId="77777777" w:rsidR="001268EB" w:rsidRPr="00AE05B4" w:rsidRDefault="001268EB" w:rsidP="001268EB">
      <w:pPr>
        <w:tabs>
          <w:tab w:val="clear" w:pos="1134"/>
        </w:tabs>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Height of cloud base and/or surface visibility below aerodrome minima, affecting take-off, landing and approach </w:t>
      </w:r>
      <w:proofErr w:type="gramStart"/>
      <w:r w:rsidRPr="00EE5AB4">
        <w:t>procedures;</w:t>
      </w:r>
      <w:proofErr w:type="gramEnd"/>
    </w:p>
    <w:p w14:paraId="2F431CDC" w14:textId="77777777" w:rsidR="001268EB" w:rsidRPr="00AE05B4" w:rsidRDefault="001268EB" w:rsidP="001268EB">
      <w:pPr>
        <w:tabs>
          <w:tab w:val="clear" w:pos="1134"/>
        </w:tabs>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Hazardous phenomena affecting aerodromes such as strong surface winds including </w:t>
      </w:r>
      <w:proofErr w:type="gramStart"/>
      <w:r w:rsidRPr="00EE5AB4">
        <w:t>cross-winds</w:t>
      </w:r>
      <w:proofErr w:type="gramEnd"/>
      <w:r w:rsidRPr="00EE5AB4">
        <w:t xml:space="preserve"> and squalls, frost, freezing precipitation, snowfall, lightning and wake vortices;</w:t>
      </w:r>
    </w:p>
    <w:p w14:paraId="3CB6DF91" w14:textId="77777777" w:rsidR="001268EB" w:rsidRPr="00AE05B4" w:rsidRDefault="001268EB" w:rsidP="001268EB">
      <w:pPr>
        <w:tabs>
          <w:tab w:val="clear" w:pos="1134"/>
        </w:tabs>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Sand</w:t>
      </w:r>
      <w:r w:rsidRPr="00EE5AB4">
        <w:rPr>
          <w:color w:val="008000"/>
          <w:u w:val="dash"/>
        </w:rPr>
        <w:t>storms</w:t>
      </w:r>
      <w:r w:rsidRPr="00EE5AB4">
        <w:t xml:space="preserve"> and dust </w:t>
      </w:r>
      <w:proofErr w:type="gramStart"/>
      <w:r w:rsidRPr="00EE5AB4">
        <w:t>storms;</w:t>
      </w:r>
      <w:proofErr w:type="gramEnd"/>
    </w:p>
    <w:p w14:paraId="4EAB87A1" w14:textId="77777777" w:rsidR="001268EB" w:rsidRPr="00AE05B4" w:rsidRDefault="001268EB" w:rsidP="001268EB">
      <w:pPr>
        <w:tabs>
          <w:tab w:val="clear" w:pos="1134"/>
        </w:tabs>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Volcanic ash on the basis of observations</w:t>
      </w:r>
      <w:r w:rsidRPr="00EE5AB4">
        <w:rPr>
          <w:color w:val="008000"/>
          <w:u w:val="dash"/>
        </w:rPr>
        <w:t>, reports</w:t>
      </w:r>
      <w:r w:rsidRPr="00EE5AB4">
        <w:rPr>
          <w:color w:val="00B050"/>
        </w:rPr>
        <w:t xml:space="preserve"> </w:t>
      </w:r>
      <w:r w:rsidRPr="00EE5AB4">
        <w:t>and</w:t>
      </w:r>
      <w:r w:rsidRPr="00EE5AB4">
        <w:rPr>
          <w:color w:val="008000"/>
          <w:u w:val="dash"/>
        </w:rPr>
        <w:t>/or</w:t>
      </w:r>
      <w:r w:rsidRPr="00EE5AB4">
        <w:t xml:space="preserve"> advisory </w:t>
      </w:r>
      <w:proofErr w:type="gramStart"/>
      <w:r w:rsidRPr="00EE5AB4">
        <w:t>products;</w:t>
      </w:r>
      <w:proofErr w:type="gramEnd"/>
    </w:p>
    <w:p w14:paraId="257F100B" w14:textId="77777777" w:rsidR="001268EB" w:rsidRPr="00AE05B4" w:rsidRDefault="001268EB" w:rsidP="001268EB">
      <w:pPr>
        <w:tabs>
          <w:tab w:val="clear" w:pos="1134"/>
        </w:tabs>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Tropical </w:t>
      </w:r>
      <w:proofErr w:type="gramStart"/>
      <w:r w:rsidRPr="00EE5AB4">
        <w:t>cyclones;</w:t>
      </w:r>
      <w:proofErr w:type="gramEnd"/>
    </w:p>
    <w:p w14:paraId="169746B2" w14:textId="77777777" w:rsidR="001268EB" w:rsidRPr="00AE05B4" w:rsidRDefault="001268EB" w:rsidP="001268EB">
      <w:pPr>
        <w:tabs>
          <w:tab w:val="clear" w:pos="1134"/>
        </w:tabs>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Radioactive </w:t>
      </w:r>
      <w:proofErr w:type="gramStart"/>
      <w:r w:rsidRPr="00EE5AB4">
        <w:t>cloud;</w:t>
      </w:r>
      <w:proofErr w:type="gramEnd"/>
    </w:p>
    <w:p w14:paraId="447FE631" w14:textId="77777777" w:rsidR="001268EB" w:rsidRPr="00AE05B4" w:rsidRDefault="001268EB" w:rsidP="001268EB">
      <w:pPr>
        <w:spacing w:before="240" w:after="240"/>
        <w:ind w:left="709" w:right="-170" w:hanging="709"/>
        <w:jc w:val="left"/>
      </w:pPr>
      <w:r w:rsidRPr="00AE05B4">
        <w:t>2.</w:t>
      </w:r>
      <w:r w:rsidRPr="00AE05B4">
        <w:tab/>
        <w:t xml:space="preserve">Ensure that warnings are prepared and issued in accordance with thresholds for hazardous </w:t>
      </w:r>
      <w:r w:rsidRPr="00AE05B4">
        <w:rPr>
          <w:color w:val="008000"/>
          <w:u w:val="dash"/>
        </w:rPr>
        <w:t>meteorological and other relevant environmental</w:t>
      </w:r>
      <w:r w:rsidRPr="00AE05B4">
        <w:rPr>
          <w:color w:val="00B050"/>
        </w:rPr>
        <w:t xml:space="preserve"> </w:t>
      </w:r>
      <w:r w:rsidRPr="00AE05B4">
        <w:t>phenomena, and with ICAO Annex</w:t>
      </w:r>
      <w:r>
        <w:t> 3</w:t>
      </w:r>
      <w:r w:rsidRPr="00AE05B4">
        <w:t xml:space="preserve">, </w:t>
      </w:r>
      <w:r w:rsidRPr="00AE05B4">
        <w:rPr>
          <w:i/>
          <w:iCs/>
        </w:rPr>
        <w:t xml:space="preserve">Technical Regulations </w:t>
      </w:r>
      <w:r w:rsidRPr="00AE05B4">
        <w:t>(WMO-No.</w:t>
      </w:r>
      <w:r>
        <w:t> 4</w:t>
      </w:r>
      <w:r w:rsidRPr="00AE05B4">
        <w:t>9), Volume</w:t>
      </w:r>
      <w:r>
        <w:t> I</w:t>
      </w:r>
      <w:r w:rsidRPr="00AE05B4">
        <w:t xml:space="preserve">I, regional and national formats, codes, and technical regulations on content, accuracy and </w:t>
      </w:r>
      <w:proofErr w:type="gramStart"/>
      <w:r w:rsidRPr="00AE05B4">
        <w:t>timeliness;</w:t>
      </w:r>
      <w:proofErr w:type="gramEnd"/>
    </w:p>
    <w:p w14:paraId="79AEC33C" w14:textId="77777777" w:rsidR="001268EB" w:rsidRPr="00DB0BE6" w:rsidRDefault="001268EB" w:rsidP="001268EB">
      <w:pPr>
        <w:tabs>
          <w:tab w:val="clear" w:pos="1134"/>
        </w:tabs>
        <w:spacing w:before="240" w:after="240"/>
        <w:ind w:left="567" w:right="-170" w:hanging="567"/>
        <w:jc w:val="left"/>
      </w:pPr>
      <w:r w:rsidRPr="00AE05B4">
        <w:t>3.</w:t>
      </w:r>
      <w:r w:rsidRPr="00AE05B4">
        <w:tab/>
        <w:t xml:space="preserve">Ensure that warnings of hazardous </w:t>
      </w:r>
      <w:r w:rsidRPr="00AE05B4">
        <w:rPr>
          <w:strike/>
          <w:color w:val="FF0000"/>
          <w:u w:val="dash"/>
        </w:rPr>
        <w:t>weather</w:t>
      </w:r>
      <w:r w:rsidRPr="00AE05B4">
        <w:rPr>
          <w:color w:val="FF0000"/>
        </w:rPr>
        <w:t xml:space="preserve"> </w:t>
      </w:r>
      <w:r w:rsidRPr="00AE05B4">
        <w:rPr>
          <w:color w:val="008000"/>
          <w:u w:val="dash"/>
        </w:rPr>
        <w:t>meteorological and</w:t>
      </w:r>
      <w:r w:rsidRPr="00DD5090">
        <w:rPr>
          <w:color w:val="008000"/>
          <w:highlight w:val="yellow"/>
          <w:u w:val="dash"/>
        </w:rPr>
        <w:t xml:space="preserve">/or </w:t>
      </w:r>
      <w:ins w:id="495" w:author="Greg Brock" w:date="2023-05-17T08:43:00Z">
        <w:r w:rsidRPr="00DD5090">
          <w:rPr>
            <w:i/>
            <w:iCs/>
            <w:highlight w:val="yellow"/>
            <w:u w:val="dash"/>
          </w:rPr>
          <w:t>[Japan]</w:t>
        </w:r>
      </w:ins>
      <w:r w:rsidRPr="00AE05B4">
        <w:rPr>
          <w:color w:val="008000"/>
          <w:u w:val="dash"/>
        </w:rPr>
        <w:t xml:space="preserve"> other relevant environmental</w:t>
      </w:r>
      <w:r w:rsidRPr="00AE05B4">
        <w:t xml:space="preserve"> phenomena are consistent (spatially and temporally) across boundaries of the area of responsibility as far as practicable, while maintaining meteorological integrity. This will include monitoring forecasts and warnings issued for other locations and regions</w:t>
      </w:r>
      <w:r w:rsidRPr="00AE05B4">
        <w:rPr>
          <w:strike/>
          <w:color w:val="FF0000"/>
          <w:u w:val="dash"/>
        </w:rPr>
        <w:t>, and</w:t>
      </w:r>
      <w:r w:rsidRPr="00AE05B4">
        <w:t xml:space="preserve"> </w:t>
      </w:r>
      <w:r w:rsidRPr="00AE05B4">
        <w:rPr>
          <w:color w:val="008000"/>
          <w:u w:val="dash"/>
        </w:rPr>
        <w:t>as well as</w:t>
      </w:r>
      <w:r w:rsidRPr="00AE05B4">
        <w:rPr>
          <w:color w:val="00B050"/>
        </w:rPr>
        <w:t xml:space="preserve"> </w:t>
      </w:r>
      <w:r w:rsidRPr="00AE05B4">
        <w:t>liaising with adjacent locations or regions as required.</w:t>
      </w:r>
    </w:p>
    <w:p w14:paraId="4084C20B" w14:textId="77777777" w:rsidR="001268EB" w:rsidRPr="00AE05B4" w:rsidRDefault="001268EB" w:rsidP="001268EB">
      <w:pPr>
        <w:keepNext/>
        <w:spacing w:before="240" w:after="240"/>
        <w:jc w:val="left"/>
        <w:rPr>
          <w:b/>
          <w:bCs/>
        </w:rPr>
      </w:pPr>
      <w:r w:rsidRPr="00AE05B4">
        <w:rPr>
          <w:b/>
          <w:bCs/>
        </w:rPr>
        <w:t>Background knowledge and skills</w:t>
      </w:r>
    </w:p>
    <w:p w14:paraId="4014F38B" w14:textId="77777777" w:rsidR="001268EB" w:rsidRPr="00AE05B4" w:rsidRDefault="001268EB" w:rsidP="001268EB">
      <w:pPr>
        <w:spacing w:before="120"/>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Knowledge of volcanic eruptions, volcanic ash cloud displacement</w:t>
      </w:r>
      <w:r w:rsidRPr="00EE5AB4">
        <w:rPr>
          <w:color w:val="008000"/>
          <w:u w:val="dash"/>
        </w:rPr>
        <w:t>,</w:t>
      </w:r>
      <w:r w:rsidRPr="00EE5AB4">
        <w:t xml:space="preserve"> </w:t>
      </w:r>
      <w:r w:rsidRPr="00EE5AB4">
        <w:rPr>
          <w:strike/>
          <w:color w:val="FF0000"/>
          <w:u w:val="dash"/>
        </w:rPr>
        <w:t>and</w:t>
      </w:r>
      <w:r w:rsidRPr="00EE5AB4">
        <w:rPr>
          <w:color w:val="FF0000"/>
        </w:rPr>
        <w:t xml:space="preserve"> </w:t>
      </w:r>
      <w:r w:rsidRPr="00EE5AB4">
        <w:t xml:space="preserve">dispersion </w:t>
      </w:r>
      <w:r w:rsidRPr="00EE5AB4">
        <w:rPr>
          <w:color w:val="008000"/>
          <w:u w:val="dash"/>
        </w:rPr>
        <w:t>and/or re-</w:t>
      </w:r>
      <w:proofErr w:type="gramStart"/>
      <w:r w:rsidRPr="00EE5AB4">
        <w:rPr>
          <w:color w:val="008000"/>
          <w:u w:val="dash"/>
        </w:rPr>
        <w:t>suspension</w:t>
      </w:r>
      <w:r w:rsidRPr="00EE5AB4">
        <w:t>;</w:t>
      </w:r>
      <w:proofErr w:type="gramEnd"/>
    </w:p>
    <w:p w14:paraId="7ECFE346" w14:textId="77777777" w:rsidR="001268EB" w:rsidRPr="00EE5AB4" w:rsidRDefault="001268EB" w:rsidP="001268EB">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Areas of likely volcanic activity, especially within the region of responsibility (for offices with responsibility for issuing volcanic ash advisories and warnings and offices located close to or downwind of volcanoes</w:t>
      </w:r>
      <w:proofErr w:type="gramStart"/>
      <w:r w:rsidRPr="00EE5AB4">
        <w:t>);</w:t>
      </w:r>
      <w:proofErr w:type="gramEnd"/>
    </w:p>
    <w:p w14:paraId="084EF516" w14:textId="77777777" w:rsidR="001268EB" w:rsidRPr="00EE5AB4" w:rsidRDefault="001268EB" w:rsidP="001268EB">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Meteorological hazards to aviation</w:t>
      </w:r>
      <w:ins w:id="496" w:author="Greg Brock" w:date="2023-05-17T08:46:00Z">
        <w:r>
          <w:t xml:space="preserve"> </w:t>
        </w:r>
      </w:ins>
      <w:r w:rsidRPr="00DD5090">
        <w:rPr>
          <w:color w:val="008000"/>
          <w:highlight w:val="yellow"/>
          <w:u w:val="dash"/>
        </w:rPr>
        <w:t>operations</w:t>
      </w:r>
      <w:r w:rsidRPr="00DD5090">
        <w:rPr>
          <w:highlight w:val="yellow"/>
        </w:rPr>
        <w:t xml:space="preserve"> </w:t>
      </w:r>
      <w:ins w:id="497" w:author="Greg Brock" w:date="2023-05-17T08:46:00Z">
        <w:r w:rsidRPr="00DD5090">
          <w:rPr>
            <w:i/>
            <w:iCs/>
            <w:highlight w:val="yellow"/>
          </w:rPr>
          <w:t>[Japan]</w:t>
        </w:r>
      </w:ins>
      <w:r w:rsidRPr="00EE5AB4">
        <w:t xml:space="preserve">, including thunderstorms and associated phenomena, aircraft icing, turbulence, low-visibility, low-level cloud, tropical cyclones, wind shear and volcanic </w:t>
      </w:r>
      <w:proofErr w:type="gramStart"/>
      <w:r w:rsidRPr="00EE5AB4">
        <w:t>ash;</w:t>
      </w:r>
      <w:proofErr w:type="gramEnd"/>
    </w:p>
    <w:p w14:paraId="581CFBD2" w14:textId="77777777" w:rsidR="001268EB" w:rsidRPr="00EE5AB4" w:rsidRDefault="001268EB" w:rsidP="001268EB">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The generation mechanisms of low-level jet streams, boundary layer turbulence and gusts, and their effects on aircraft </w:t>
      </w:r>
      <w:proofErr w:type="gramStart"/>
      <w:r w:rsidRPr="00EE5AB4">
        <w:t>performance;</w:t>
      </w:r>
      <w:proofErr w:type="gramEnd"/>
    </w:p>
    <w:p w14:paraId="6AF59548" w14:textId="77777777" w:rsidR="001268EB" w:rsidRPr="00EE5AB4" w:rsidRDefault="001268EB" w:rsidP="001268EB">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Ability to interpret all observational products (for example, METAR), and encode forecast products (for example, TAF) into TAC or other required </w:t>
      </w:r>
      <w:proofErr w:type="gramStart"/>
      <w:r w:rsidRPr="00EE5AB4">
        <w:t>formats;</w:t>
      </w:r>
      <w:proofErr w:type="gramEnd"/>
    </w:p>
    <w:p w14:paraId="6A6CDDDF" w14:textId="77777777" w:rsidR="001268EB" w:rsidRPr="00EE5AB4" w:rsidRDefault="001268EB" w:rsidP="001268EB">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Aerodrome climatology, including occurrence of significant cloud, thunderstorms, precipitation, strong winds, low-level wind shear, reduced visibility, fog and other </w:t>
      </w:r>
      <w:proofErr w:type="gramStart"/>
      <w:r w:rsidRPr="00EE5AB4">
        <w:t>phenomena;</w:t>
      </w:r>
      <w:proofErr w:type="gramEnd"/>
    </w:p>
    <w:p w14:paraId="6D889172" w14:textId="77777777" w:rsidR="001268EB" w:rsidRPr="00EE5AB4" w:rsidRDefault="001268EB" w:rsidP="001268EB">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Local forecasting guides and techniques, including diagnostic and prognostic parameters, for forecasting significant cloud, thunderstorms, turbulence, aircraft icing, precipitation, strong winds, low-level wind shear, reduced visibility, fog and other </w:t>
      </w:r>
      <w:proofErr w:type="gramStart"/>
      <w:r w:rsidRPr="00EE5AB4">
        <w:t>phenomena;</w:t>
      </w:r>
      <w:proofErr w:type="gramEnd"/>
    </w:p>
    <w:p w14:paraId="2B40AFA9" w14:textId="77777777" w:rsidR="001268EB" w:rsidRPr="00EE5AB4" w:rsidRDefault="001268EB" w:rsidP="001268EB">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International, national and local aeronautical forecast, warning and monitoring procedures, directives and </w:t>
      </w:r>
      <w:proofErr w:type="gramStart"/>
      <w:r w:rsidRPr="00EE5AB4">
        <w:t>instructions;</w:t>
      </w:r>
      <w:proofErr w:type="gramEnd"/>
    </w:p>
    <w:p w14:paraId="6B9FB9F0" w14:textId="77777777" w:rsidR="001268EB" w:rsidRPr="00EE5AB4" w:rsidRDefault="001268EB" w:rsidP="001268EB">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Local diagnostic and forecast tools and aeronautical forecast preparation systems, including basic operating system functions, data processing and visualization </w:t>
      </w:r>
      <w:proofErr w:type="gramStart"/>
      <w:r w:rsidRPr="00EE5AB4">
        <w:t>technologies;</w:t>
      </w:r>
      <w:proofErr w:type="gramEnd"/>
    </w:p>
    <w:p w14:paraId="69AD1A54" w14:textId="77777777" w:rsidR="001268EB" w:rsidRPr="00EE5AB4" w:rsidRDefault="001268EB" w:rsidP="001268EB">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The significance of warning thresholds on aviation operations, and the ability to describe the likely impact of warnings of hazardous </w:t>
      </w:r>
      <w:r w:rsidRPr="00EE5AB4">
        <w:rPr>
          <w:strike/>
          <w:color w:val="FF0000"/>
          <w:u w:val="dash"/>
        </w:rPr>
        <w:t>weather</w:t>
      </w:r>
      <w:r w:rsidRPr="00EE5AB4">
        <w:rPr>
          <w:color w:val="FF0000"/>
        </w:rPr>
        <w:t xml:space="preserve"> </w:t>
      </w:r>
      <w:r w:rsidRPr="00EE5AB4">
        <w:rPr>
          <w:color w:val="008000"/>
          <w:u w:val="dash"/>
        </w:rPr>
        <w:t>meteorological and</w:t>
      </w:r>
      <w:r w:rsidRPr="00DD5090">
        <w:rPr>
          <w:color w:val="008000"/>
          <w:highlight w:val="yellow"/>
          <w:u w:val="dash"/>
        </w:rPr>
        <w:t xml:space="preserve">/or </w:t>
      </w:r>
      <w:ins w:id="498" w:author="Greg Brock" w:date="2023-05-17T08:43:00Z">
        <w:r w:rsidRPr="00DD5090">
          <w:rPr>
            <w:i/>
            <w:iCs/>
            <w:highlight w:val="yellow"/>
            <w:u w:val="dash"/>
          </w:rPr>
          <w:t>[</w:t>
        </w:r>
        <w:proofErr w:type="gramStart"/>
        <w:r w:rsidRPr="00DD5090">
          <w:rPr>
            <w:i/>
            <w:iCs/>
            <w:highlight w:val="yellow"/>
            <w:u w:val="dash"/>
          </w:rPr>
          <w:t>Japan]</w:t>
        </w:r>
      </w:ins>
      <w:r w:rsidRPr="00AE05B4">
        <w:rPr>
          <w:color w:val="008000"/>
          <w:u w:val="dash"/>
        </w:rPr>
        <w:t xml:space="preserve"> </w:t>
      </w:r>
      <w:r w:rsidRPr="00EE5AB4">
        <w:rPr>
          <w:color w:val="008000"/>
          <w:u w:val="dash"/>
        </w:rPr>
        <w:t xml:space="preserve"> other</w:t>
      </w:r>
      <w:proofErr w:type="gramEnd"/>
      <w:r w:rsidRPr="00EE5AB4">
        <w:rPr>
          <w:color w:val="008000"/>
          <w:u w:val="dash"/>
        </w:rPr>
        <w:t xml:space="preserve"> relevant environmental</w:t>
      </w:r>
      <w:r w:rsidRPr="00EE5AB4">
        <w:t xml:space="preserve"> phenomena on these </w:t>
      </w:r>
      <w:r w:rsidRPr="00EE5AB4">
        <w:rPr>
          <w:color w:val="008000"/>
          <w:u w:val="dash"/>
        </w:rPr>
        <w:t>aviation</w:t>
      </w:r>
      <w:r w:rsidRPr="00EE5AB4">
        <w:rPr>
          <w:color w:val="00B050"/>
        </w:rPr>
        <w:t xml:space="preserve"> </w:t>
      </w:r>
      <w:r w:rsidRPr="00EE5AB4">
        <w:t>operations;</w:t>
      </w:r>
    </w:p>
    <w:p w14:paraId="30D80952" w14:textId="77777777" w:rsidR="001268EB" w:rsidRPr="00EE5AB4" w:rsidRDefault="001268EB" w:rsidP="001268EB">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Relevant ICAO and WMO documents, including ICAO Annex</w:t>
      </w:r>
      <w:r>
        <w:t> 3</w:t>
      </w:r>
      <w:r w:rsidRPr="00EE5AB4">
        <w:t xml:space="preserve">, the </w:t>
      </w:r>
      <w:r w:rsidRPr="00EE5AB4">
        <w:rPr>
          <w:i/>
          <w:iCs/>
        </w:rPr>
        <w:t xml:space="preserve">Technical Regulations </w:t>
      </w:r>
      <w:r w:rsidRPr="00EE5AB4">
        <w:t>(WMO-No.</w:t>
      </w:r>
      <w:r>
        <w:t> 4</w:t>
      </w:r>
      <w:r w:rsidRPr="00EE5AB4">
        <w:t>9), Volume</w:t>
      </w:r>
      <w:r>
        <w:t> I</w:t>
      </w:r>
      <w:r w:rsidRPr="00EE5AB4">
        <w:t xml:space="preserve">I, the </w:t>
      </w:r>
      <w:r w:rsidRPr="00EE5AB4">
        <w:rPr>
          <w:i/>
          <w:iCs/>
        </w:rPr>
        <w:t xml:space="preserve">Manual on Codes </w:t>
      </w:r>
      <w:r w:rsidRPr="00EE5AB4">
        <w:t>(WMO-No.</w:t>
      </w:r>
      <w:r>
        <w:t> 3</w:t>
      </w:r>
      <w:r w:rsidRPr="00EE5AB4">
        <w:t xml:space="preserve">06), and the ICAO </w:t>
      </w:r>
      <w:r w:rsidRPr="00EE5AB4">
        <w:rPr>
          <w:i/>
          <w:iCs/>
        </w:rPr>
        <w:t xml:space="preserve">Manual of Aeronautical Meteorological Practice </w:t>
      </w:r>
      <w:r w:rsidRPr="00EE5AB4">
        <w:t>(Doc 8896</w:t>
      </w:r>
      <w:proofErr w:type="gramStart"/>
      <w:r w:rsidRPr="00EE5AB4">
        <w:t>);</w:t>
      </w:r>
      <w:proofErr w:type="gramEnd"/>
    </w:p>
    <w:p w14:paraId="6AEA4B7B" w14:textId="77777777" w:rsidR="001268EB" w:rsidRPr="00EE5AB4" w:rsidRDefault="001268EB" w:rsidP="001268EB">
      <w:pPr>
        <w:ind w:left="567" w:right="-170" w:hanging="567"/>
        <w:jc w:val="left"/>
      </w:pPr>
      <w:r w:rsidRPr="00AE05B4">
        <w:rPr>
          <w:rFonts w:ascii="Symbol" w:eastAsia="SimSun" w:hAnsi="Symbol" w:cs="Times New Roman"/>
          <w:lang w:eastAsia="zh-CN"/>
        </w:rPr>
        <w:lastRenderedPageBreak/>
        <w:t></w:t>
      </w:r>
      <w:r w:rsidRPr="00AE05B4">
        <w:rPr>
          <w:rFonts w:ascii="Symbol" w:eastAsia="SimSun" w:hAnsi="Symbol" w:cs="Times New Roman"/>
          <w:lang w:eastAsia="zh-CN"/>
        </w:rPr>
        <w:tab/>
      </w:r>
      <w:r w:rsidRPr="00EE5AB4">
        <w:t xml:space="preserve">ICAO, WMO and national aeronautical meteorological codes and forms of data </w:t>
      </w:r>
      <w:proofErr w:type="gramStart"/>
      <w:r w:rsidRPr="00EE5AB4">
        <w:t>representation;</w:t>
      </w:r>
      <w:proofErr w:type="gramEnd"/>
    </w:p>
    <w:p w14:paraId="395E8C78" w14:textId="77777777" w:rsidR="001268EB" w:rsidRPr="00EE5AB4" w:rsidRDefault="001268EB" w:rsidP="001268EB">
      <w:pPr>
        <w:spacing w:after="120"/>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Aviation user requirements, including:</w:t>
      </w:r>
    </w:p>
    <w:p w14:paraId="7B3FA8E3" w14:textId="77777777" w:rsidR="001268EB" w:rsidRPr="00AE05B4" w:rsidRDefault="001268EB" w:rsidP="001268EB">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The effects on aircraft performance of air density, humidity, icing, low-level wind shear, turbulence and wind, and the meteorological factors related to fuel </w:t>
      </w:r>
      <w:proofErr w:type="gramStart"/>
      <w:r w:rsidRPr="00EE5AB4">
        <w:t>consumption;</w:t>
      </w:r>
      <w:proofErr w:type="gramEnd"/>
    </w:p>
    <w:p w14:paraId="543F0FBD" w14:textId="77777777" w:rsidR="001268EB" w:rsidRPr="00AE05B4" w:rsidRDefault="001268EB" w:rsidP="001268EB">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The requirements for </w:t>
      </w:r>
      <w:proofErr w:type="spellStart"/>
      <w:r w:rsidRPr="00EE5AB4">
        <w:t>en</w:t>
      </w:r>
      <w:proofErr w:type="spellEnd"/>
      <w:r w:rsidRPr="00EE5AB4">
        <w:t xml:space="preserve"> route wind, temperature and significant weather forecasts and aerodrome forecasts for pre-flight planning and in-flight </w:t>
      </w:r>
      <w:r w:rsidRPr="00EE5AB4">
        <w:rPr>
          <w:strike/>
          <w:color w:val="FF0000"/>
          <w:u w:val="dash"/>
        </w:rPr>
        <w:t>replanning</w:t>
      </w:r>
      <w:r w:rsidRPr="00EE5AB4">
        <w:rPr>
          <w:color w:val="FF0000"/>
        </w:rPr>
        <w:t xml:space="preserve"> </w:t>
      </w:r>
      <w:r w:rsidRPr="00EE5AB4">
        <w:rPr>
          <w:color w:val="008000"/>
          <w:u w:val="dash"/>
        </w:rPr>
        <w:t>re-</w:t>
      </w:r>
      <w:proofErr w:type="gramStart"/>
      <w:r w:rsidRPr="00EE5AB4">
        <w:rPr>
          <w:color w:val="008000"/>
          <w:u w:val="dash"/>
        </w:rPr>
        <w:t>planning</w:t>
      </w:r>
      <w:r w:rsidRPr="00EE5AB4">
        <w:t>;</w:t>
      </w:r>
      <w:proofErr w:type="gramEnd"/>
    </w:p>
    <w:p w14:paraId="124BA87E" w14:textId="77777777" w:rsidR="001268EB" w:rsidRPr="00AE05B4" w:rsidRDefault="001268EB" w:rsidP="001268EB">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Meteorological aspects of flight planning; definitions; procedures for meteorological services for international air navigation; types of meteorological information required for ATS, aerodrome control towers, approach and area control, and flight information </w:t>
      </w:r>
      <w:proofErr w:type="gramStart"/>
      <w:r w:rsidRPr="00EE5AB4">
        <w:t>centres;</w:t>
      </w:r>
      <w:proofErr w:type="gramEnd"/>
    </w:p>
    <w:p w14:paraId="7B8BB3A6" w14:textId="77777777" w:rsidR="001268EB" w:rsidRPr="00AE05B4" w:rsidRDefault="001268EB" w:rsidP="001268EB">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Low-visibility runway operating </w:t>
      </w:r>
      <w:proofErr w:type="gramStart"/>
      <w:r w:rsidRPr="00EE5AB4">
        <w:t>procedures;</w:t>
      </w:r>
      <w:proofErr w:type="gramEnd"/>
    </w:p>
    <w:p w14:paraId="3977EB41" w14:textId="77777777" w:rsidR="001268EB" w:rsidRPr="00AE05B4" w:rsidRDefault="001268EB" w:rsidP="001268EB">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Effects of unfavourable meteorological </w:t>
      </w:r>
      <w:r w:rsidRPr="00EE5AB4">
        <w:rPr>
          <w:color w:val="008000"/>
          <w:u w:val="dash"/>
        </w:rPr>
        <w:t>and other relevant environmental</w:t>
      </w:r>
      <w:r w:rsidRPr="00EE5AB4">
        <w:t xml:space="preserve"> conditions on </w:t>
      </w:r>
      <w:r w:rsidRPr="00EE5AB4">
        <w:rPr>
          <w:strike/>
          <w:color w:val="FF0000"/>
          <w:u w:val="dash"/>
        </w:rPr>
        <w:t>aeronautical</w:t>
      </w:r>
      <w:r w:rsidRPr="00EE5AB4">
        <w:rPr>
          <w:color w:val="FF0000"/>
        </w:rPr>
        <w:t xml:space="preserve"> </w:t>
      </w:r>
      <w:r w:rsidRPr="00EE5AB4">
        <w:rPr>
          <w:color w:val="008000"/>
          <w:u w:val="dash"/>
        </w:rPr>
        <w:t>aviation</w:t>
      </w:r>
      <w:r w:rsidRPr="00EE5AB4">
        <w:rPr>
          <w:color w:val="00B050"/>
        </w:rPr>
        <w:t xml:space="preserve"> </w:t>
      </w:r>
      <w:r w:rsidRPr="00EE5AB4">
        <w:t xml:space="preserve">operations, including air traffic disruption, holding and </w:t>
      </w:r>
      <w:proofErr w:type="gramStart"/>
      <w:r w:rsidRPr="00EE5AB4">
        <w:t>diversions;</w:t>
      </w:r>
      <w:proofErr w:type="gramEnd"/>
    </w:p>
    <w:p w14:paraId="4888F182" w14:textId="77777777" w:rsidR="001268EB" w:rsidRPr="00AE05B4" w:rsidRDefault="001268EB" w:rsidP="001268EB">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Meteorological </w:t>
      </w:r>
      <w:r w:rsidRPr="00EE5AB4">
        <w:rPr>
          <w:color w:val="008000"/>
          <w:u w:val="dash"/>
        </w:rPr>
        <w:t>and other environmental effects</w:t>
      </w:r>
      <w:r w:rsidRPr="00EE5AB4">
        <w:t xml:space="preserve"> on aerodrome ground services, such as </w:t>
      </w:r>
      <w:r w:rsidRPr="00EE5AB4">
        <w:rPr>
          <w:color w:val="008000"/>
          <w:u w:val="dash"/>
        </w:rPr>
        <w:t>volcanic ash and</w:t>
      </w:r>
      <w:r w:rsidRPr="00EE5AB4">
        <w:rPr>
          <w:color w:val="00B050"/>
        </w:rPr>
        <w:t xml:space="preserve"> </w:t>
      </w:r>
      <w:r w:rsidRPr="00EE5AB4">
        <w:t xml:space="preserve">snow </w:t>
      </w:r>
      <w:r w:rsidRPr="00EE5AB4">
        <w:rPr>
          <w:strike/>
          <w:color w:val="FF0000"/>
          <w:u w:val="dash"/>
        </w:rPr>
        <w:t>clearing</w:t>
      </w:r>
      <w:r w:rsidRPr="00EE5AB4">
        <w:rPr>
          <w:color w:val="FF0000"/>
        </w:rPr>
        <w:t xml:space="preserve"> </w:t>
      </w:r>
      <w:r w:rsidRPr="00EE5AB4">
        <w:rPr>
          <w:color w:val="008000"/>
          <w:u w:val="dash"/>
        </w:rPr>
        <w:t>clearance</w:t>
      </w:r>
      <w:r w:rsidRPr="00EE5AB4">
        <w:t xml:space="preserve">, the effect of wet runways, and the effect of thunderstorms and strong winds on </w:t>
      </w:r>
      <w:r w:rsidRPr="00EE5AB4">
        <w:rPr>
          <w:color w:val="008000"/>
          <w:u w:val="dash"/>
        </w:rPr>
        <w:t>runway and</w:t>
      </w:r>
      <w:r w:rsidRPr="00EE5AB4">
        <w:rPr>
          <w:color w:val="00B050"/>
          <w:u w:val="single"/>
        </w:rPr>
        <w:t xml:space="preserve"> </w:t>
      </w:r>
      <w:r w:rsidRPr="00EE5AB4">
        <w:t xml:space="preserve">apron </w:t>
      </w:r>
      <w:proofErr w:type="gramStart"/>
      <w:r w:rsidRPr="00EE5AB4">
        <w:t>operations;</w:t>
      </w:r>
      <w:proofErr w:type="gramEnd"/>
    </w:p>
    <w:p w14:paraId="48A5DA59" w14:textId="77777777" w:rsidR="001268EB" w:rsidRPr="00EE5AB4" w:rsidRDefault="001268EB" w:rsidP="001268EB">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Aerodrome operating minima, the need for alternates and impacts on fuel </w:t>
      </w:r>
      <w:proofErr w:type="gramStart"/>
      <w:r w:rsidRPr="00EE5AB4">
        <w:t>consumption;</w:t>
      </w:r>
      <w:proofErr w:type="gramEnd"/>
    </w:p>
    <w:p w14:paraId="1DB6652C" w14:textId="77777777" w:rsidR="001268EB" w:rsidRPr="00EE5AB4" w:rsidRDefault="001268EB" w:rsidP="001268EB">
      <w:pPr>
        <w:spacing w:after="240"/>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Altimeter setting procedures.</w:t>
      </w:r>
    </w:p>
    <w:p w14:paraId="7953FE7B" w14:textId="77777777" w:rsidR="001268EB" w:rsidRPr="00AE05B4" w:rsidRDefault="001268EB" w:rsidP="001268EB">
      <w:pPr>
        <w:spacing w:before="240" w:after="240"/>
        <w:ind w:right="-170"/>
        <w:jc w:val="left"/>
      </w:pPr>
      <w:r w:rsidRPr="00AE05B4">
        <w:rPr>
          <w:b/>
          <w:bCs/>
        </w:rPr>
        <w:t xml:space="preserve">COMPETENCY 4: ENSURE THE QUALITY OF METEOROLOGICAL </w:t>
      </w:r>
      <w:r w:rsidRPr="00AE05B4">
        <w:rPr>
          <w:b/>
          <w:bCs/>
          <w:color w:val="008000"/>
          <w:u w:val="dash"/>
        </w:rPr>
        <w:t>AND</w:t>
      </w:r>
      <w:r w:rsidRPr="00DD5090">
        <w:rPr>
          <w:b/>
          <w:bCs/>
          <w:color w:val="008000"/>
          <w:highlight w:val="yellow"/>
          <w:u w:val="dash"/>
        </w:rPr>
        <w:t>/OR</w:t>
      </w:r>
      <w:r w:rsidRPr="00DD5090">
        <w:rPr>
          <w:b/>
          <w:bCs/>
          <w:highlight w:val="yellow"/>
          <w:u w:val="dash"/>
        </w:rPr>
        <w:t xml:space="preserve"> </w:t>
      </w:r>
      <w:ins w:id="499" w:author="Greg Brock" w:date="2023-05-17T08:47:00Z">
        <w:r w:rsidRPr="00DD5090">
          <w:rPr>
            <w:b/>
            <w:bCs/>
            <w:i/>
            <w:iCs/>
            <w:highlight w:val="yellow"/>
            <w:u w:val="dash"/>
          </w:rPr>
          <w:t>[Japan]</w:t>
        </w:r>
      </w:ins>
      <w:r w:rsidRPr="00AE05B4">
        <w:rPr>
          <w:b/>
          <w:bCs/>
          <w:color w:val="008000"/>
          <w:u w:val="dash"/>
        </w:rPr>
        <w:t xml:space="preserve"> OTHER RELEVANT ENVIRONMENTAL</w:t>
      </w:r>
      <w:r w:rsidRPr="00AE05B4">
        <w:rPr>
          <w:b/>
          <w:bCs/>
          <w:color w:val="00B050"/>
        </w:rPr>
        <w:t xml:space="preserve"> </w:t>
      </w:r>
      <w:r w:rsidRPr="00AE05B4">
        <w:rPr>
          <w:b/>
          <w:bCs/>
        </w:rPr>
        <w:t xml:space="preserve">INFORMATION AND SERVICES </w:t>
      </w:r>
      <w:r w:rsidRPr="00AE05B4">
        <w:rPr>
          <w:b/>
          <w:bCs/>
          <w:color w:val="008000"/>
          <w:u w:val="dash"/>
        </w:rPr>
        <w:t>SUPPLIED TO USERS</w:t>
      </w:r>
    </w:p>
    <w:p w14:paraId="2656A90D" w14:textId="77777777" w:rsidR="001268EB" w:rsidRPr="00AE05B4" w:rsidRDefault="001268EB" w:rsidP="001268EB">
      <w:pPr>
        <w:spacing w:before="240" w:after="240"/>
        <w:jc w:val="left"/>
      </w:pPr>
      <w:r w:rsidRPr="00AE05B4">
        <w:rPr>
          <w:b/>
          <w:bCs/>
        </w:rPr>
        <w:t>Competency description</w:t>
      </w:r>
    </w:p>
    <w:p w14:paraId="65A00EA5" w14:textId="77777777" w:rsidR="001268EB" w:rsidRPr="00AE05B4" w:rsidRDefault="001268EB" w:rsidP="001268EB">
      <w:pPr>
        <w:jc w:val="left"/>
      </w:pPr>
      <w:r w:rsidRPr="00AE05B4">
        <w:t xml:space="preserve">The quality of meteorological </w:t>
      </w:r>
      <w:r w:rsidRPr="00AE61CE">
        <w:rPr>
          <w:color w:val="008000"/>
          <w:u w:val="dash"/>
        </w:rPr>
        <w:t>and</w:t>
      </w:r>
      <w:r w:rsidRPr="00DD5090">
        <w:rPr>
          <w:color w:val="008000"/>
          <w:highlight w:val="yellow"/>
          <w:u w:val="dash"/>
        </w:rPr>
        <w:t xml:space="preserve">/or </w:t>
      </w:r>
      <w:ins w:id="500" w:author="Greg Brock" w:date="2023-05-17T08:43:00Z">
        <w:r w:rsidRPr="00DD5090">
          <w:rPr>
            <w:i/>
            <w:iCs/>
            <w:highlight w:val="yellow"/>
            <w:u w:val="dash"/>
          </w:rPr>
          <w:t>[Japan]</w:t>
        </w:r>
      </w:ins>
      <w:r w:rsidRPr="00AE05B4">
        <w:rPr>
          <w:color w:val="008000"/>
          <w:u w:val="dash"/>
        </w:rPr>
        <w:t xml:space="preserve"> </w:t>
      </w:r>
      <w:r w:rsidRPr="00AE61CE">
        <w:rPr>
          <w:color w:val="008000"/>
          <w:u w:val="dash"/>
        </w:rPr>
        <w:t>other relevant environmental</w:t>
      </w:r>
      <w:r w:rsidRPr="00AE61CE">
        <w:rPr>
          <w:color w:val="008000"/>
        </w:rPr>
        <w:t xml:space="preserve"> </w:t>
      </w:r>
      <w:r w:rsidRPr="00AE05B4">
        <w:t xml:space="preserve">forecasts, warnings, </w:t>
      </w:r>
      <w:proofErr w:type="gramStart"/>
      <w:r w:rsidRPr="00AE05B4">
        <w:t>alerts</w:t>
      </w:r>
      <w:proofErr w:type="gramEnd"/>
      <w:r w:rsidRPr="00AE05B4">
        <w:t xml:space="preserve"> and related </w:t>
      </w:r>
      <w:r w:rsidRPr="00AE61CE">
        <w:rPr>
          <w:strike/>
          <w:color w:val="FF0000"/>
          <w:u w:val="dash"/>
        </w:rPr>
        <w:t>products</w:t>
      </w:r>
      <w:r w:rsidRPr="00AE05B4">
        <w:rPr>
          <w:color w:val="FF0000"/>
        </w:rPr>
        <w:t xml:space="preserve"> </w:t>
      </w:r>
      <w:r w:rsidRPr="00AE61CE">
        <w:rPr>
          <w:color w:val="008000"/>
          <w:u w:val="dash"/>
        </w:rPr>
        <w:t>services</w:t>
      </w:r>
      <w:r w:rsidRPr="00AE05B4">
        <w:rPr>
          <w:color w:val="00B050"/>
        </w:rPr>
        <w:t xml:space="preserve"> </w:t>
      </w:r>
      <w:r w:rsidRPr="00AE05B4">
        <w:t>is ensured at the required level by the application of documented quality management processes.</w:t>
      </w:r>
    </w:p>
    <w:p w14:paraId="485EAF40" w14:textId="77777777" w:rsidR="001268EB" w:rsidRPr="00AE05B4" w:rsidRDefault="001268EB" w:rsidP="001268EB">
      <w:pPr>
        <w:spacing w:before="240" w:after="240"/>
        <w:jc w:val="left"/>
      </w:pPr>
      <w:r w:rsidRPr="00AE05B4">
        <w:rPr>
          <w:b/>
          <w:bCs/>
        </w:rPr>
        <w:t>Performance criteria</w:t>
      </w:r>
    </w:p>
    <w:p w14:paraId="737605E2" w14:textId="77777777" w:rsidR="001268EB" w:rsidRPr="00AE05B4" w:rsidRDefault="001268EB" w:rsidP="001268EB">
      <w:pPr>
        <w:tabs>
          <w:tab w:val="clear" w:pos="1134"/>
        </w:tabs>
        <w:spacing w:after="240"/>
        <w:ind w:left="567" w:hanging="567"/>
        <w:jc w:val="left"/>
      </w:pPr>
      <w:r w:rsidRPr="00AE05B4">
        <w:t>1.</w:t>
      </w:r>
      <w:r w:rsidRPr="00AE05B4">
        <w:tab/>
        <w:t xml:space="preserve">Apply the organization’s quality management system and </w:t>
      </w:r>
      <w:proofErr w:type="gramStart"/>
      <w:r w:rsidRPr="00AE05B4">
        <w:t>procedures;</w:t>
      </w:r>
      <w:proofErr w:type="gramEnd"/>
    </w:p>
    <w:p w14:paraId="11CCB4ED" w14:textId="77777777" w:rsidR="001268EB" w:rsidRPr="00AE05B4" w:rsidRDefault="001268EB" w:rsidP="001268EB">
      <w:pPr>
        <w:tabs>
          <w:tab w:val="clear" w:pos="1134"/>
        </w:tabs>
        <w:spacing w:after="240"/>
        <w:ind w:left="567" w:hanging="567"/>
        <w:jc w:val="left"/>
      </w:pPr>
      <w:r w:rsidRPr="00AE05B4">
        <w:t>2.</w:t>
      </w:r>
      <w:r w:rsidRPr="00AE05B4">
        <w:tab/>
        <w:t xml:space="preserve">Assess the impact of known observational error characteristics (for example, bias and achievable accuracy of observations and sensing methods) on forecasts, warnings and </w:t>
      </w:r>
      <w:proofErr w:type="gramStart"/>
      <w:r w:rsidRPr="00AE05B4">
        <w:t>alerts;</w:t>
      </w:r>
      <w:proofErr w:type="gramEnd"/>
    </w:p>
    <w:p w14:paraId="7545AB75" w14:textId="77777777" w:rsidR="001268EB" w:rsidRPr="00AE05B4" w:rsidRDefault="001268EB" w:rsidP="001268EB">
      <w:pPr>
        <w:tabs>
          <w:tab w:val="clear" w:pos="1134"/>
        </w:tabs>
        <w:spacing w:after="240"/>
        <w:ind w:left="567" w:hanging="567"/>
        <w:jc w:val="left"/>
      </w:pPr>
      <w:r w:rsidRPr="00AE05B4">
        <w:t>3.</w:t>
      </w:r>
      <w:r w:rsidRPr="00AE05B4">
        <w:tab/>
        <w:t xml:space="preserve">Validate </w:t>
      </w:r>
      <w:r w:rsidRPr="00AE05B4">
        <w:rPr>
          <w:strike/>
          <w:color w:val="FF0000"/>
          <w:u w:val="dash"/>
        </w:rPr>
        <w:t>aeronautical</w:t>
      </w:r>
      <w:r w:rsidRPr="00AE05B4">
        <w:rPr>
          <w:color w:val="FF0000"/>
        </w:rPr>
        <w:t xml:space="preserve"> </w:t>
      </w:r>
      <w:r w:rsidRPr="00AE05B4">
        <w:t xml:space="preserve">meteorological </w:t>
      </w:r>
      <w:r w:rsidRPr="00AE05B4">
        <w:rPr>
          <w:color w:val="008000"/>
          <w:u w:val="dash"/>
        </w:rPr>
        <w:t>and</w:t>
      </w:r>
      <w:r w:rsidRPr="00DD5090">
        <w:rPr>
          <w:color w:val="008000"/>
          <w:highlight w:val="yellow"/>
          <w:u w:val="dash"/>
        </w:rPr>
        <w:t xml:space="preserve">/or </w:t>
      </w:r>
      <w:ins w:id="501" w:author="Greg Brock" w:date="2023-05-17T08:43:00Z">
        <w:r w:rsidRPr="00DD5090">
          <w:rPr>
            <w:i/>
            <w:iCs/>
            <w:highlight w:val="yellow"/>
            <w:u w:val="dash"/>
          </w:rPr>
          <w:t>[Japan]</w:t>
        </w:r>
      </w:ins>
      <w:r w:rsidRPr="00AE05B4">
        <w:rPr>
          <w:color w:val="008000"/>
          <w:u w:val="dash"/>
        </w:rPr>
        <w:t xml:space="preserve"> </w:t>
      </w:r>
      <w:r w:rsidRPr="00AE61CE">
        <w:rPr>
          <w:color w:val="008000"/>
          <w:u w:val="dash"/>
        </w:rPr>
        <w:t>other</w:t>
      </w:r>
      <w:r w:rsidRPr="00AE05B4">
        <w:rPr>
          <w:color w:val="008000"/>
          <w:u w:val="dash"/>
        </w:rPr>
        <w:t xml:space="preserve"> relevant environmental</w:t>
      </w:r>
      <w:r w:rsidRPr="00AE05B4">
        <w:rPr>
          <w:color w:val="00B050"/>
        </w:rPr>
        <w:t xml:space="preserve"> </w:t>
      </w:r>
      <w:r w:rsidRPr="00AE05B4">
        <w:t xml:space="preserve">data </w:t>
      </w:r>
      <w:r w:rsidRPr="00AE05B4">
        <w:rPr>
          <w:color w:val="008000"/>
          <w:u w:val="dash"/>
        </w:rPr>
        <w:t xml:space="preserve">and information, </w:t>
      </w:r>
      <w:r w:rsidRPr="00AE05B4">
        <w:rPr>
          <w:strike/>
          <w:color w:val="FF0000"/>
          <w:u w:val="dash"/>
        </w:rPr>
        <w:t>products</w:t>
      </w:r>
      <w:r w:rsidRPr="00AE05B4">
        <w:rPr>
          <w:strike/>
          <w:color w:val="FF0000"/>
        </w:rPr>
        <w:t>,</w:t>
      </w:r>
      <w:r w:rsidRPr="00AE05B4">
        <w:rPr>
          <w:color w:val="FF0000"/>
        </w:rPr>
        <w:t xml:space="preserve"> </w:t>
      </w:r>
      <w:r w:rsidRPr="00AE05B4">
        <w:t xml:space="preserve">forecasts, warnings and alerts (timeliness, completeness, accuracy) using real-time </w:t>
      </w:r>
      <w:proofErr w:type="gramStart"/>
      <w:r w:rsidRPr="00AE05B4">
        <w:t>checks;</w:t>
      </w:r>
      <w:proofErr w:type="gramEnd"/>
    </w:p>
    <w:p w14:paraId="0CCF8CA9" w14:textId="77777777" w:rsidR="001268EB" w:rsidRPr="00AE05B4" w:rsidRDefault="001268EB" w:rsidP="001268EB">
      <w:pPr>
        <w:tabs>
          <w:tab w:val="clear" w:pos="1134"/>
        </w:tabs>
        <w:spacing w:after="240"/>
        <w:ind w:left="567" w:hanging="567"/>
        <w:jc w:val="left"/>
      </w:pPr>
      <w:r w:rsidRPr="00AE05B4">
        <w:t>4.</w:t>
      </w:r>
      <w:r w:rsidRPr="00AE05B4">
        <w:tab/>
        <w:t>Monitor the functioning of operational systems and take remedial actions when necessary.</w:t>
      </w:r>
    </w:p>
    <w:p w14:paraId="1153EB44" w14:textId="77777777" w:rsidR="001268EB" w:rsidRPr="00AE05B4" w:rsidRDefault="001268EB" w:rsidP="001268EB">
      <w:pPr>
        <w:spacing w:before="240" w:after="240"/>
        <w:jc w:val="left"/>
        <w:rPr>
          <w:b/>
          <w:bCs/>
        </w:rPr>
      </w:pPr>
      <w:r w:rsidRPr="00AE05B4">
        <w:rPr>
          <w:b/>
          <w:bCs/>
        </w:rPr>
        <w:t>Background knowledge and skills</w:t>
      </w:r>
    </w:p>
    <w:p w14:paraId="5B754833" w14:textId="77777777" w:rsidR="001268EB" w:rsidRPr="00EE5AB4" w:rsidRDefault="001268EB" w:rsidP="001268EB">
      <w:pPr>
        <w:spacing w:before="120"/>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International, national and local </w:t>
      </w:r>
      <w:r w:rsidRPr="00EE5AB4">
        <w:rPr>
          <w:strike/>
          <w:color w:val="FF0000"/>
          <w:u w:val="dash"/>
        </w:rPr>
        <w:t>aeronautical</w:t>
      </w:r>
      <w:r w:rsidRPr="00EE5AB4">
        <w:rPr>
          <w:color w:val="FF0000"/>
        </w:rPr>
        <w:t xml:space="preserve"> </w:t>
      </w:r>
      <w:r w:rsidRPr="00EE5AB4">
        <w:t xml:space="preserve">forecast, warning and monitoring procedures, directives and </w:t>
      </w:r>
      <w:proofErr w:type="gramStart"/>
      <w:r w:rsidRPr="00EE5AB4">
        <w:t>instructions;</w:t>
      </w:r>
      <w:proofErr w:type="gramEnd"/>
    </w:p>
    <w:p w14:paraId="3D5FA4B8" w14:textId="77777777" w:rsidR="001268EB" w:rsidRPr="00EE5AB4" w:rsidRDefault="001268EB" w:rsidP="001268EB">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Local diagnostic and forecast tools and </w:t>
      </w:r>
      <w:r w:rsidRPr="00EE5AB4">
        <w:rPr>
          <w:strike/>
          <w:color w:val="FF0000"/>
          <w:u w:val="dash"/>
        </w:rPr>
        <w:t>aeronautical</w:t>
      </w:r>
      <w:r w:rsidRPr="00EE5AB4">
        <w:rPr>
          <w:color w:val="FF0000"/>
        </w:rPr>
        <w:t xml:space="preserve"> </w:t>
      </w:r>
      <w:r w:rsidRPr="00EE5AB4">
        <w:t xml:space="preserve">forecast preparation systems, including basic operating system functions, data processing and visualization </w:t>
      </w:r>
      <w:proofErr w:type="gramStart"/>
      <w:r w:rsidRPr="00EE5AB4">
        <w:t>technologies;</w:t>
      </w:r>
      <w:proofErr w:type="gramEnd"/>
    </w:p>
    <w:p w14:paraId="193EF8AB" w14:textId="77777777" w:rsidR="001268EB" w:rsidRPr="00EE5AB4" w:rsidRDefault="001268EB" w:rsidP="001268EB">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Applicable </w:t>
      </w:r>
      <w:r w:rsidRPr="00EE5AB4">
        <w:rPr>
          <w:strike/>
          <w:color w:val="FF0000"/>
          <w:u w:val="dash"/>
        </w:rPr>
        <w:t>TAF</w:t>
      </w:r>
      <w:r w:rsidRPr="00EE5AB4">
        <w:rPr>
          <w:color w:val="FF0000"/>
        </w:rPr>
        <w:t xml:space="preserve"> </w:t>
      </w:r>
      <w:r w:rsidRPr="00EE5AB4">
        <w:rPr>
          <w:color w:val="008000"/>
          <w:u w:val="dash"/>
        </w:rPr>
        <w:t>forecast</w:t>
      </w:r>
      <w:r w:rsidRPr="00EE5AB4">
        <w:rPr>
          <w:color w:val="00B050"/>
        </w:rPr>
        <w:t xml:space="preserve"> </w:t>
      </w:r>
      <w:r w:rsidRPr="00EE5AB4">
        <w:t xml:space="preserve">verification </w:t>
      </w:r>
      <w:r w:rsidRPr="00EE5AB4">
        <w:rPr>
          <w:strike/>
          <w:color w:val="FF0000"/>
          <w:u w:val="dash"/>
        </w:rPr>
        <w:t>system(s)</w:t>
      </w:r>
      <w:r w:rsidRPr="00EE5AB4">
        <w:rPr>
          <w:color w:val="FF0000"/>
        </w:rPr>
        <w:t xml:space="preserve"> </w:t>
      </w:r>
      <w:r w:rsidRPr="00EE5AB4">
        <w:rPr>
          <w:color w:val="008000"/>
          <w:u w:val="dash"/>
        </w:rPr>
        <w:t>scheme(s)</w:t>
      </w:r>
      <w:r w:rsidRPr="00EE5AB4">
        <w:rPr>
          <w:color w:val="00B050"/>
        </w:rPr>
        <w:t xml:space="preserve"> </w:t>
      </w:r>
      <w:r w:rsidRPr="00EE5AB4">
        <w:t xml:space="preserve">and verification </w:t>
      </w:r>
      <w:proofErr w:type="gramStart"/>
      <w:r w:rsidRPr="00EE5AB4">
        <w:t>statistics;</w:t>
      </w:r>
      <w:proofErr w:type="gramEnd"/>
    </w:p>
    <w:p w14:paraId="1FD67916" w14:textId="77777777" w:rsidR="001268EB" w:rsidRPr="00EE5AB4" w:rsidRDefault="001268EB" w:rsidP="001268EB">
      <w:pPr>
        <w:tabs>
          <w:tab w:val="clear" w:pos="1134"/>
        </w:tabs>
        <w:ind w:left="567" w:hanging="567"/>
        <w:jc w:val="left"/>
      </w:pPr>
      <w:r w:rsidRPr="00AE05B4">
        <w:rPr>
          <w:rFonts w:ascii="Symbol" w:eastAsia="SimSun" w:hAnsi="Symbol" w:cs="Times New Roman"/>
          <w:lang w:eastAsia="zh-CN"/>
        </w:rPr>
        <w:lastRenderedPageBreak/>
        <w:t></w:t>
      </w:r>
      <w:r w:rsidRPr="00AE05B4">
        <w:rPr>
          <w:rFonts w:ascii="Symbol" w:eastAsia="SimSun" w:hAnsi="Symbol" w:cs="Times New Roman"/>
          <w:lang w:eastAsia="zh-CN"/>
        </w:rPr>
        <w:tab/>
      </w:r>
      <w:r w:rsidRPr="00EE5AB4">
        <w:t xml:space="preserve">Quality management </w:t>
      </w:r>
      <w:proofErr w:type="gramStart"/>
      <w:r w:rsidRPr="00EE5AB4">
        <w:t>systems;</w:t>
      </w:r>
      <w:proofErr w:type="gramEnd"/>
    </w:p>
    <w:p w14:paraId="01F006FB" w14:textId="77777777" w:rsidR="001268EB" w:rsidRPr="00EE5AB4" w:rsidRDefault="001268EB" w:rsidP="001268EB">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Aviation safety management systems</w:t>
      </w:r>
      <w:r w:rsidRPr="00EE5AB4">
        <w:rPr>
          <w:color w:val="008000"/>
          <w:u w:val="dash"/>
        </w:rPr>
        <w:t xml:space="preserve">, as </w:t>
      </w:r>
      <w:proofErr w:type="gramStart"/>
      <w:r w:rsidRPr="00EE5AB4">
        <w:rPr>
          <w:color w:val="008000"/>
          <w:u w:val="dash"/>
        </w:rPr>
        <w:t>required</w:t>
      </w:r>
      <w:r w:rsidRPr="00EE5AB4">
        <w:t>;</w:t>
      </w:r>
      <w:proofErr w:type="gramEnd"/>
    </w:p>
    <w:p w14:paraId="70487152" w14:textId="77777777" w:rsidR="001268EB" w:rsidRPr="00EE5AB4" w:rsidRDefault="001268EB" w:rsidP="001268EB">
      <w:pPr>
        <w:tabs>
          <w:tab w:val="clear" w:pos="1134"/>
        </w:tabs>
        <w:spacing w:after="120"/>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Standards (as defined in ICAO Annex</w:t>
      </w:r>
      <w:r>
        <w:t> 3</w:t>
      </w:r>
      <w:r w:rsidRPr="00EE5AB4">
        <w:t xml:space="preserve"> and the </w:t>
      </w:r>
      <w:r w:rsidRPr="00EE5AB4">
        <w:rPr>
          <w:i/>
          <w:iCs/>
        </w:rPr>
        <w:t xml:space="preserve">Technical Regulations </w:t>
      </w:r>
      <w:r w:rsidRPr="00EE5AB4">
        <w:t>(WMO-No.</w:t>
      </w:r>
      <w:r>
        <w:t> 4</w:t>
      </w:r>
      <w:r w:rsidRPr="00EE5AB4">
        <w:t>9), Volume</w:t>
      </w:r>
      <w:r>
        <w:t> I</w:t>
      </w:r>
      <w:r w:rsidRPr="00EE5AB4">
        <w:t>I) and quality management system procedures (as defined in ISO 9001 standards and national regulations):</w:t>
      </w:r>
    </w:p>
    <w:p w14:paraId="26304217" w14:textId="77777777" w:rsidR="001268EB" w:rsidRPr="00EE5AB4" w:rsidRDefault="001268EB" w:rsidP="001268EB">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Procedures for checking</w:t>
      </w:r>
      <w:r w:rsidRPr="00EE5AB4">
        <w:rPr>
          <w:color w:val="008000"/>
          <w:u w:val="dash"/>
        </w:rPr>
        <w:t>,</w:t>
      </w:r>
      <w:r w:rsidRPr="00EE5AB4">
        <w:t xml:space="preserve"> </w:t>
      </w:r>
      <w:r w:rsidRPr="00EE5AB4">
        <w:rPr>
          <w:strike/>
          <w:color w:val="FF0000"/>
          <w:u w:val="dash"/>
        </w:rPr>
        <w:t>and</w:t>
      </w:r>
      <w:r w:rsidRPr="00EE5AB4">
        <w:t xml:space="preserve"> identifying </w:t>
      </w:r>
      <w:r w:rsidRPr="00EE5AB4">
        <w:rPr>
          <w:color w:val="008000"/>
          <w:u w:val="dash"/>
        </w:rPr>
        <w:t>and correcting</w:t>
      </w:r>
      <w:r w:rsidRPr="00EE5AB4">
        <w:rPr>
          <w:color w:val="00B050"/>
        </w:rPr>
        <w:t xml:space="preserve"> </w:t>
      </w:r>
      <w:r w:rsidRPr="00EE5AB4">
        <w:t xml:space="preserve">errors and </w:t>
      </w:r>
      <w:proofErr w:type="gramStart"/>
      <w:r w:rsidRPr="00EE5AB4">
        <w:t>omissions;</w:t>
      </w:r>
      <w:proofErr w:type="gramEnd"/>
    </w:p>
    <w:p w14:paraId="24643B1B" w14:textId="77777777" w:rsidR="001268EB" w:rsidRPr="00EE5AB4" w:rsidRDefault="001268EB" w:rsidP="001268EB">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Methods for identifying significant differences between factual and forecast </w:t>
      </w:r>
      <w:proofErr w:type="gramStart"/>
      <w:r w:rsidRPr="00EE5AB4">
        <w:t>data;</w:t>
      </w:r>
      <w:proofErr w:type="gramEnd"/>
    </w:p>
    <w:p w14:paraId="343C50FA" w14:textId="77777777" w:rsidR="001268EB" w:rsidRPr="00EE5AB4" w:rsidRDefault="001268EB" w:rsidP="001268EB">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Knowing when to ignore information and where to go to resolve points of </w:t>
      </w:r>
      <w:proofErr w:type="gramStart"/>
      <w:r w:rsidRPr="00EE5AB4">
        <w:t>contention;</w:t>
      </w:r>
      <w:proofErr w:type="gramEnd"/>
    </w:p>
    <w:p w14:paraId="08FB5C51" w14:textId="77777777" w:rsidR="001268EB" w:rsidRPr="00EE5AB4" w:rsidRDefault="001268EB" w:rsidP="001268EB">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Desirable accuracy of forecasts as stipulated in ICAO Annex</w:t>
      </w:r>
      <w:r>
        <w:t> 3</w:t>
      </w:r>
      <w:r w:rsidRPr="00EE5AB4">
        <w:t xml:space="preserve">, the </w:t>
      </w:r>
      <w:r w:rsidRPr="00EE5AB4">
        <w:rPr>
          <w:i/>
          <w:iCs/>
        </w:rPr>
        <w:t xml:space="preserve">Technical Regulations </w:t>
      </w:r>
      <w:r w:rsidRPr="00EE5AB4">
        <w:t>(WMO-No.</w:t>
      </w:r>
      <w:r>
        <w:t> 4</w:t>
      </w:r>
      <w:r w:rsidRPr="00EE5AB4">
        <w:t>9), Volume</w:t>
      </w:r>
      <w:r>
        <w:t> I</w:t>
      </w:r>
      <w:r w:rsidRPr="00EE5AB4">
        <w:t xml:space="preserve">I, and national </w:t>
      </w:r>
      <w:proofErr w:type="gramStart"/>
      <w:r w:rsidRPr="00EE5AB4">
        <w:t>regulations;</w:t>
      </w:r>
      <w:proofErr w:type="gramEnd"/>
    </w:p>
    <w:p w14:paraId="2E114C92" w14:textId="77777777" w:rsidR="001268EB" w:rsidRPr="00EE5AB4" w:rsidRDefault="001268EB" w:rsidP="001268EB">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Priorities and </w:t>
      </w:r>
      <w:proofErr w:type="gramStart"/>
      <w:r w:rsidRPr="00EE5AB4">
        <w:t>schedules;</w:t>
      </w:r>
      <w:proofErr w:type="gramEnd"/>
    </w:p>
    <w:p w14:paraId="68B338E8" w14:textId="77777777" w:rsidR="001268EB" w:rsidRPr="00EE5AB4" w:rsidRDefault="001268EB" w:rsidP="001268EB">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Actions to be taken in the event of recurrent discrepancies, inconsistencies and </w:t>
      </w:r>
      <w:proofErr w:type="gramStart"/>
      <w:r w:rsidRPr="00EE5AB4">
        <w:t>malfunctions;</w:t>
      </w:r>
      <w:proofErr w:type="gramEnd"/>
    </w:p>
    <w:p w14:paraId="3E9AFB24" w14:textId="77777777" w:rsidR="001268EB" w:rsidRPr="00EE5AB4" w:rsidRDefault="001268EB" w:rsidP="001268EB">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Fall-back procedures in the case of computer </w:t>
      </w:r>
      <w:r w:rsidRPr="00EE5AB4">
        <w:rPr>
          <w:color w:val="008000"/>
          <w:u w:val="dash"/>
        </w:rPr>
        <w:t>or other such system</w:t>
      </w:r>
      <w:r w:rsidRPr="00EE5AB4">
        <w:t xml:space="preserve"> </w:t>
      </w:r>
      <w:proofErr w:type="gramStart"/>
      <w:r w:rsidRPr="00EE5AB4">
        <w:t>failure;</w:t>
      </w:r>
      <w:proofErr w:type="gramEnd"/>
    </w:p>
    <w:p w14:paraId="5AA16C44" w14:textId="77777777" w:rsidR="001268EB" w:rsidRPr="00AE05B4" w:rsidRDefault="001268EB" w:rsidP="001268EB">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Contingency arrangements in case of emergencies such as fire alarms, bomb alerts and natural disasters.</w:t>
      </w:r>
    </w:p>
    <w:p w14:paraId="7DC364E2" w14:textId="77777777" w:rsidR="001268EB" w:rsidRPr="00AE05B4" w:rsidRDefault="001268EB" w:rsidP="001268EB">
      <w:pPr>
        <w:spacing w:before="240" w:after="240"/>
        <w:ind w:right="-170"/>
        <w:jc w:val="left"/>
      </w:pPr>
      <w:r w:rsidRPr="00AE05B4">
        <w:rPr>
          <w:b/>
          <w:bCs/>
        </w:rPr>
        <w:t xml:space="preserve">COMPETENCY 5: COMMUNICATE METEOROLOGICAL </w:t>
      </w:r>
      <w:r w:rsidRPr="00AE05B4">
        <w:rPr>
          <w:b/>
          <w:bCs/>
          <w:color w:val="008000"/>
          <w:u w:val="dash"/>
        </w:rPr>
        <w:t>AND</w:t>
      </w:r>
      <w:r w:rsidRPr="00DD5090">
        <w:rPr>
          <w:b/>
          <w:bCs/>
          <w:color w:val="008000"/>
          <w:highlight w:val="yellow"/>
          <w:u w:val="dash"/>
        </w:rPr>
        <w:t>/OR</w:t>
      </w:r>
      <w:r w:rsidRPr="00DD5090">
        <w:rPr>
          <w:b/>
          <w:bCs/>
          <w:highlight w:val="yellow"/>
          <w:u w:val="dash"/>
        </w:rPr>
        <w:t xml:space="preserve"> </w:t>
      </w:r>
      <w:ins w:id="502" w:author="Greg Brock" w:date="2023-05-17T08:48:00Z">
        <w:r w:rsidRPr="00DD5090">
          <w:rPr>
            <w:b/>
            <w:bCs/>
            <w:i/>
            <w:iCs/>
            <w:highlight w:val="yellow"/>
            <w:u w:val="dash"/>
          </w:rPr>
          <w:t>[Japan]</w:t>
        </w:r>
      </w:ins>
      <w:r w:rsidRPr="00AE05B4">
        <w:rPr>
          <w:b/>
          <w:bCs/>
          <w:color w:val="008000"/>
          <w:u w:val="dash"/>
        </w:rPr>
        <w:t xml:space="preserve"> OTHER RELEVANT ENVIRONMENTAL</w:t>
      </w:r>
      <w:r w:rsidRPr="00AE05B4">
        <w:rPr>
          <w:b/>
          <w:bCs/>
          <w:color w:val="00B050"/>
        </w:rPr>
        <w:t xml:space="preserve"> </w:t>
      </w:r>
      <w:r w:rsidRPr="00AE05B4">
        <w:rPr>
          <w:b/>
          <w:bCs/>
        </w:rPr>
        <w:t>INFORMATION TO INTERNAL AND EXTERNAL USERS</w:t>
      </w:r>
    </w:p>
    <w:p w14:paraId="4C023FCA" w14:textId="77777777" w:rsidR="001268EB" w:rsidRPr="00AE05B4" w:rsidRDefault="001268EB" w:rsidP="001268EB">
      <w:pPr>
        <w:spacing w:before="240" w:after="240"/>
        <w:jc w:val="left"/>
      </w:pPr>
      <w:r w:rsidRPr="00AE05B4">
        <w:rPr>
          <w:b/>
          <w:bCs/>
        </w:rPr>
        <w:t>Competency description</w:t>
      </w:r>
    </w:p>
    <w:p w14:paraId="0D5614CF" w14:textId="77777777" w:rsidR="001268EB" w:rsidRPr="00AE05B4" w:rsidRDefault="001268EB" w:rsidP="001268EB">
      <w:pPr>
        <w:jc w:val="left"/>
      </w:pPr>
      <w:r w:rsidRPr="00AE05B4">
        <w:t>User requirements are fully understood and are addressed by communicating concise and complete forecasts, warnings and alerts in a manner that can be clearly understood by the users.</w:t>
      </w:r>
    </w:p>
    <w:p w14:paraId="3A68F64F" w14:textId="77777777" w:rsidR="001268EB" w:rsidRPr="00AE05B4" w:rsidRDefault="001268EB" w:rsidP="001268EB">
      <w:pPr>
        <w:spacing w:before="240" w:after="240"/>
        <w:jc w:val="left"/>
      </w:pPr>
      <w:r w:rsidRPr="00AE05B4">
        <w:rPr>
          <w:b/>
          <w:bCs/>
        </w:rPr>
        <w:t>Performance criteria</w:t>
      </w:r>
    </w:p>
    <w:p w14:paraId="67BDF583" w14:textId="77777777" w:rsidR="001268EB" w:rsidRPr="00AE05B4" w:rsidRDefault="001268EB" w:rsidP="001268EB">
      <w:pPr>
        <w:spacing w:after="240"/>
        <w:ind w:left="720" w:hanging="720"/>
        <w:jc w:val="left"/>
      </w:pPr>
      <w:r w:rsidRPr="00AE05B4">
        <w:t>1.</w:t>
      </w:r>
      <w:r w:rsidRPr="00AE05B4">
        <w:tab/>
        <w:t xml:space="preserve">Ensure that all forecasts, warnings and alerts are disseminated through the authorized communication means and channels to designated user </w:t>
      </w:r>
      <w:proofErr w:type="gramStart"/>
      <w:r w:rsidRPr="00AE05B4">
        <w:t>groups;</w:t>
      </w:r>
      <w:proofErr w:type="gramEnd"/>
    </w:p>
    <w:p w14:paraId="7D8080FF" w14:textId="77777777" w:rsidR="001268EB" w:rsidRPr="00AE05B4" w:rsidRDefault="001268EB" w:rsidP="001268EB">
      <w:pPr>
        <w:ind w:left="720" w:hanging="720"/>
        <w:jc w:val="left"/>
      </w:pPr>
      <w:r w:rsidRPr="00AE05B4">
        <w:t>2.</w:t>
      </w:r>
      <w:r w:rsidRPr="00AE05B4">
        <w:tab/>
        <w:t>Explain</w:t>
      </w:r>
      <w:r w:rsidRPr="00AE05B4">
        <w:rPr>
          <w:rStyle w:val="FootnoteReference"/>
        </w:rPr>
        <w:footnoteReference w:id="4"/>
      </w:r>
      <w:r w:rsidRPr="00AE05B4">
        <w:t xml:space="preserve"> </w:t>
      </w:r>
      <w:r w:rsidRPr="00AE05B4">
        <w:rPr>
          <w:strike/>
          <w:color w:val="FF0000"/>
          <w:u w:val="dash"/>
        </w:rPr>
        <w:t>aeronautical</w:t>
      </w:r>
      <w:r w:rsidRPr="00AE05B4">
        <w:rPr>
          <w:color w:val="FF0000"/>
        </w:rPr>
        <w:t xml:space="preserve"> </w:t>
      </w:r>
      <w:r w:rsidRPr="00AE05B4">
        <w:t xml:space="preserve">meteorological </w:t>
      </w:r>
      <w:r w:rsidRPr="00AE05B4">
        <w:rPr>
          <w:color w:val="008000"/>
          <w:u w:val="dash"/>
        </w:rPr>
        <w:t>and</w:t>
      </w:r>
      <w:r w:rsidRPr="00DD5090">
        <w:rPr>
          <w:color w:val="008000"/>
          <w:highlight w:val="yellow"/>
          <w:u w:val="dash"/>
        </w:rPr>
        <w:t xml:space="preserve">/or </w:t>
      </w:r>
      <w:ins w:id="503" w:author="Greg Brock" w:date="2023-05-17T08:43:00Z">
        <w:r w:rsidRPr="00DD5090">
          <w:rPr>
            <w:i/>
            <w:iCs/>
            <w:highlight w:val="yellow"/>
            <w:u w:val="dash"/>
          </w:rPr>
          <w:t>[Japan]</w:t>
        </w:r>
      </w:ins>
      <w:r w:rsidRPr="00AE05B4">
        <w:rPr>
          <w:color w:val="008000"/>
          <w:u w:val="dash"/>
        </w:rPr>
        <w:t xml:space="preserve"> other relevant environmental</w:t>
      </w:r>
      <w:r w:rsidRPr="00AE05B4">
        <w:rPr>
          <w:color w:val="00B050"/>
        </w:rPr>
        <w:t xml:space="preserve"> </w:t>
      </w:r>
      <w:r w:rsidRPr="00AE05B4">
        <w:t xml:space="preserve">data and information </w:t>
      </w:r>
      <w:r w:rsidRPr="00AE05B4">
        <w:rPr>
          <w:color w:val="008000"/>
          <w:u w:val="dash"/>
        </w:rPr>
        <w:t>to users</w:t>
      </w:r>
      <w:r w:rsidRPr="00AE05B4">
        <w:rPr>
          <w:color w:val="00B050"/>
          <w:u w:val="single"/>
        </w:rPr>
        <w:t xml:space="preserve"> </w:t>
      </w:r>
      <w:r w:rsidRPr="00AE05B4">
        <w:t xml:space="preserve">in a clear and concise manner using suitable </w:t>
      </w:r>
      <w:proofErr w:type="gramStart"/>
      <w:r w:rsidRPr="00AE05B4">
        <w:t>terminology, and</w:t>
      </w:r>
      <w:proofErr w:type="gramEnd"/>
      <w:r w:rsidRPr="00AE05B4">
        <w:t xml:space="preserve"> provide briefings and consultations that meet specific user needs.</w:t>
      </w:r>
    </w:p>
    <w:p w14:paraId="45E1B1BE" w14:textId="77777777" w:rsidR="001268EB" w:rsidRPr="00AE05B4" w:rsidRDefault="001268EB" w:rsidP="001268EB">
      <w:pPr>
        <w:spacing w:before="240" w:after="240"/>
        <w:jc w:val="left"/>
      </w:pPr>
      <w:r w:rsidRPr="00AE05B4">
        <w:rPr>
          <w:b/>
          <w:bCs/>
        </w:rPr>
        <w:t>Background knowledge and skills</w:t>
      </w:r>
    </w:p>
    <w:p w14:paraId="7E6CB0A5" w14:textId="77777777" w:rsidR="001268EB" w:rsidRPr="00EE5AB4" w:rsidRDefault="001268EB" w:rsidP="001268EB">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Ability to carry out a routine, high-quality self-briefing, which may include a shift handover briefing, of the recent and current weather situation, and to integrate all available data to produce a consolidated </w:t>
      </w:r>
      <w:proofErr w:type="gramStart"/>
      <w:r w:rsidRPr="00EE5AB4">
        <w:t>diagnosis;</w:t>
      </w:r>
      <w:proofErr w:type="gramEnd"/>
    </w:p>
    <w:p w14:paraId="2AC195FD" w14:textId="77777777" w:rsidR="001268EB" w:rsidRPr="00EE5AB4" w:rsidRDefault="001268EB" w:rsidP="001268EB">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Ability to explain the meteorological and procedural reasons behind a forecast</w:t>
      </w:r>
      <w:r w:rsidRPr="00EE5AB4">
        <w:rPr>
          <w:u w:val="single"/>
        </w:rPr>
        <w:t>,</w:t>
      </w:r>
      <w:r w:rsidRPr="00EE5AB4">
        <w:t xml:space="preserve"> </w:t>
      </w:r>
      <w:r w:rsidRPr="00EE5AB4">
        <w:rPr>
          <w:strike/>
          <w:color w:val="FF0000"/>
          <w:u w:val="dash"/>
        </w:rPr>
        <w:t>and</w:t>
      </w:r>
      <w:r w:rsidRPr="00EE5AB4">
        <w:rPr>
          <w:color w:val="FF0000"/>
        </w:rPr>
        <w:t xml:space="preserve"> </w:t>
      </w:r>
      <w:r w:rsidRPr="00EE5AB4">
        <w:t xml:space="preserve">warning </w:t>
      </w:r>
      <w:r w:rsidRPr="00EE5AB4">
        <w:rPr>
          <w:color w:val="008000"/>
          <w:u w:val="dash"/>
        </w:rPr>
        <w:t>or alert</w:t>
      </w:r>
      <w:r w:rsidRPr="00EE5AB4">
        <w:rPr>
          <w:color w:val="00B050"/>
        </w:rPr>
        <w:t xml:space="preserve"> </w:t>
      </w:r>
      <w:proofErr w:type="gramStart"/>
      <w:r w:rsidRPr="00EE5AB4">
        <w:t>decision;</w:t>
      </w:r>
      <w:proofErr w:type="gramEnd"/>
    </w:p>
    <w:p w14:paraId="5FA3E20D" w14:textId="77777777" w:rsidR="001268EB" w:rsidRPr="00EE5AB4" w:rsidRDefault="001268EB" w:rsidP="001268EB">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rPr>
          <w:strike/>
          <w:color w:val="FF0000"/>
          <w:u w:val="dash"/>
        </w:rPr>
        <w:t xml:space="preserve">The </w:t>
      </w:r>
      <w:proofErr w:type="spellStart"/>
      <w:r w:rsidRPr="00EE5AB4">
        <w:rPr>
          <w:strike/>
          <w:color w:val="FF0000"/>
          <w:u w:val="dash"/>
        </w:rPr>
        <w:t>l</w:t>
      </w:r>
      <w:r w:rsidRPr="00EE5AB4">
        <w:rPr>
          <w:color w:val="008000"/>
          <w:u w:val="dash"/>
        </w:rPr>
        <w:t>L</w:t>
      </w:r>
      <w:r w:rsidRPr="00EE5AB4">
        <w:t>ikely</w:t>
      </w:r>
      <w:proofErr w:type="spellEnd"/>
      <w:r w:rsidRPr="00EE5AB4">
        <w:t xml:space="preserve"> impact of forecasts of meteorological </w:t>
      </w:r>
      <w:r w:rsidRPr="00EE5AB4">
        <w:rPr>
          <w:color w:val="008000"/>
          <w:u w:val="dash"/>
        </w:rPr>
        <w:t>and</w:t>
      </w:r>
      <w:r w:rsidRPr="00DD5090">
        <w:rPr>
          <w:color w:val="008000"/>
          <w:highlight w:val="yellow"/>
          <w:u w:val="dash"/>
        </w:rPr>
        <w:t xml:space="preserve">/or </w:t>
      </w:r>
      <w:ins w:id="504" w:author="Greg Brock" w:date="2023-05-17T08:43:00Z">
        <w:r w:rsidRPr="00DD5090">
          <w:rPr>
            <w:i/>
            <w:iCs/>
            <w:highlight w:val="yellow"/>
            <w:u w:val="dash"/>
          </w:rPr>
          <w:t>[Japan]</w:t>
        </w:r>
      </w:ins>
      <w:r w:rsidRPr="00AE05B4">
        <w:rPr>
          <w:color w:val="008000"/>
          <w:u w:val="dash"/>
        </w:rPr>
        <w:t xml:space="preserve"> </w:t>
      </w:r>
      <w:r w:rsidRPr="00EE5AB4">
        <w:rPr>
          <w:color w:val="008000"/>
          <w:u w:val="dash"/>
        </w:rPr>
        <w:t>other relevant environmental</w:t>
      </w:r>
      <w:r w:rsidRPr="00EE5AB4">
        <w:rPr>
          <w:color w:val="00B050"/>
        </w:rPr>
        <w:t xml:space="preserve"> </w:t>
      </w:r>
      <w:r w:rsidRPr="00EE5AB4">
        <w:t xml:space="preserve">parameters and phenomena on aviation </w:t>
      </w:r>
      <w:proofErr w:type="gramStart"/>
      <w:r w:rsidRPr="00EE5AB4">
        <w:t>operations;</w:t>
      </w:r>
      <w:proofErr w:type="gramEnd"/>
    </w:p>
    <w:p w14:paraId="2D23F014" w14:textId="77777777" w:rsidR="001268EB" w:rsidRPr="00EE5AB4" w:rsidRDefault="001268EB" w:rsidP="001268EB">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rPr>
          <w:strike/>
          <w:color w:val="FF0000"/>
          <w:u w:val="dash"/>
        </w:rPr>
        <w:t xml:space="preserve">The </w:t>
      </w:r>
      <w:proofErr w:type="spellStart"/>
      <w:r w:rsidRPr="00EE5AB4">
        <w:rPr>
          <w:strike/>
          <w:color w:val="FF0000"/>
          <w:u w:val="dash"/>
        </w:rPr>
        <w:t>u</w:t>
      </w:r>
      <w:r w:rsidRPr="00EE5AB4">
        <w:rPr>
          <w:color w:val="008000"/>
          <w:u w:val="dash"/>
        </w:rPr>
        <w:t>U</w:t>
      </w:r>
      <w:r w:rsidRPr="00EE5AB4">
        <w:t>se</w:t>
      </w:r>
      <w:proofErr w:type="spellEnd"/>
      <w:r w:rsidRPr="00EE5AB4">
        <w:t xml:space="preserve"> and interpretation of </w:t>
      </w:r>
      <w:r w:rsidRPr="00EE5AB4">
        <w:rPr>
          <w:strike/>
          <w:color w:val="FF0000"/>
          <w:u w:val="dash"/>
        </w:rPr>
        <w:t>products</w:t>
      </w:r>
      <w:r w:rsidRPr="00EE5AB4">
        <w:rPr>
          <w:color w:val="FF0000"/>
        </w:rPr>
        <w:t xml:space="preserve"> </w:t>
      </w:r>
      <w:r w:rsidRPr="00EE5AB4">
        <w:rPr>
          <w:color w:val="008000"/>
          <w:u w:val="dash"/>
        </w:rPr>
        <w:t>information</w:t>
      </w:r>
      <w:r w:rsidRPr="00EE5AB4">
        <w:rPr>
          <w:color w:val="00B050"/>
        </w:rPr>
        <w:t xml:space="preserve"> </w:t>
      </w:r>
      <w:r w:rsidRPr="00EE5AB4">
        <w:t xml:space="preserve">issued by World Area Forecast Centres (WAFCs), Volcanic Ash Advisory Centres (VAACs), Tropical Cyclone Advisory Centres (TCACs) and other designated </w:t>
      </w:r>
      <w:proofErr w:type="gramStart"/>
      <w:r w:rsidRPr="00EE5AB4">
        <w:t>centres;</w:t>
      </w:r>
      <w:proofErr w:type="gramEnd"/>
    </w:p>
    <w:p w14:paraId="56BE038F" w14:textId="77777777" w:rsidR="001268EB" w:rsidRPr="00EE5AB4" w:rsidRDefault="001268EB" w:rsidP="001268EB">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Means of dissemination of </w:t>
      </w:r>
      <w:r w:rsidRPr="00EE5AB4">
        <w:rPr>
          <w:strike/>
          <w:color w:val="FF0000"/>
          <w:u w:val="dash"/>
        </w:rPr>
        <w:t>aeronautical</w:t>
      </w:r>
      <w:r w:rsidRPr="00EE5AB4">
        <w:rPr>
          <w:color w:val="FF0000"/>
        </w:rPr>
        <w:t xml:space="preserve"> </w:t>
      </w:r>
      <w:r w:rsidRPr="00EE5AB4">
        <w:t xml:space="preserve">meteorological data and information </w:t>
      </w:r>
      <w:r w:rsidRPr="00DF5331">
        <w:rPr>
          <w:color w:val="008000"/>
          <w:u w:val="dash"/>
        </w:rPr>
        <w:t xml:space="preserve">to </w:t>
      </w:r>
      <w:proofErr w:type="gramStart"/>
      <w:r w:rsidRPr="00DF5331">
        <w:rPr>
          <w:color w:val="008000"/>
          <w:u w:val="dash"/>
        </w:rPr>
        <w:t>users</w:t>
      </w:r>
      <w:r w:rsidRPr="00EE5AB4">
        <w:t>;</w:t>
      </w:r>
      <w:proofErr w:type="gramEnd"/>
    </w:p>
    <w:p w14:paraId="529B6C0D" w14:textId="77777777" w:rsidR="001268EB" w:rsidRPr="00EE5AB4" w:rsidRDefault="001268EB" w:rsidP="001268EB">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rPr>
          <w:strike/>
          <w:color w:val="FF0000"/>
          <w:u w:val="dash"/>
        </w:rPr>
        <w:t>Local</w:t>
      </w:r>
      <w:r w:rsidRPr="00EE5AB4">
        <w:rPr>
          <w:color w:val="FF0000"/>
        </w:rPr>
        <w:t xml:space="preserve"> </w:t>
      </w:r>
      <w:r w:rsidRPr="00EE5AB4">
        <w:rPr>
          <w:color w:val="008000"/>
          <w:u w:val="dash"/>
        </w:rPr>
        <w:t>Use of</w:t>
      </w:r>
      <w:r w:rsidRPr="00EE5AB4">
        <w:t xml:space="preserve"> aeronautical meteorological telecommunications.</w:t>
      </w:r>
    </w:p>
    <w:p w14:paraId="2F8D062A" w14:textId="77777777" w:rsidR="001268EB" w:rsidRPr="00AE05B4" w:rsidRDefault="001268EB" w:rsidP="001268EB">
      <w:pPr>
        <w:spacing w:before="240" w:after="240"/>
        <w:jc w:val="left"/>
      </w:pPr>
      <w:r w:rsidRPr="007E2F4F">
        <w:rPr>
          <w:b/>
          <w:bCs/>
        </w:rPr>
        <w:t>REGIONAL VARIATIONS</w:t>
      </w:r>
    </w:p>
    <w:p w14:paraId="5032521F" w14:textId="77777777" w:rsidR="001268EB" w:rsidRPr="00EE5AB4" w:rsidRDefault="001268EB" w:rsidP="001268EB">
      <w:pPr>
        <w:spacing w:before="120"/>
        <w:ind w:left="567" w:hanging="567"/>
        <w:jc w:val="left"/>
      </w:pPr>
      <w:r w:rsidRPr="00AE05B4">
        <w:rPr>
          <w:rFonts w:ascii="Symbol" w:eastAsia="SimSun" w:hAnsi="Symbol" w:cs="Times New Roman"/>
          <w:lang w:eastAsia="zh-CN"/>
        </w:rPr>
        <w:lastRenderedPageBreak/>
        <w:t></w:t>
      </w:r>
      <w:r w:rsidRPr="00AE05B4">
        <w:rPr>
          <w:rFonts w:ascii="Symbol" w:eastAsia="SimSun" w:hAnsi="Symbol" w:cs="Times New Roman"/>
          <w:lang w:eastAsia="zh-CN"/>
        </w:rPr>
        <w:tab/>
      </w:r>
      <w:r w:rsidRPr="00EE5AB4">
        <w:t xml:space="preserve">Locally agreed and documented criteria and </w:t>
      </w:r>
      <w:proofErr w:type="gramStart"/>
      <w:r w:rsidRPr="00EE5AB4">
        <w:t>thresholds;</w:t>
      </w:r>
      <w:proofErr w:type="gramEnd"/>
    </w:p>
    <w:p w14:paraId="35855970" w14:textId="77777777" w:rsidR="001268EB" w:rsidRPr="00EE5AB4" w:rsidRDefault="001268EB" w:rsidP="001268EB">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The range of </w:t>
      </w:r>
      <w:r w:rsidRPr="00EE5AB4">
        <w:rPr>
          <w:strike/>
          <w:color w:val="FF0000"/>
          <w:u w:val="dash"/>
        </w:rPr>
        <w:t>weather</w:t>
      </w:r>
      <w:r w:rsidRPr="00EE5AB4">
        <w:rPr>
          <w:color w:val="FF0000"/>
        </w:rPr>
        <w:t xml:space="preserve"> </w:t>
      </w:r>
      <w:r w:rsidRPr="00EE5AB4">
        <w:rPr>
          <w:color w:val="008000"/>
          <w:u w:val="dash"/>
        </w:rPr>
        <w:t>meteorological and</w:t>
      </w:r>
      <w:r w:rsidRPr="00DD5090">
        <w:rPr>
          <w:color w:val="008000"/>
          <w:highlight w:val="yellow"/>
          <w:u w:val="dash"/>
        </w:rPr>
        <w:t xml:space="preserve">/or </w:t>
      </w:r>
      <w:ins w:id="505" w:author="Greg Brock" w:date="2023-05-17T08:43:00Z">
        <w:r w:rsidRPr="00DD5090">
          <w:rPr>
            <w:i/>
            <w:iCs/>
            <w:highlight w:val="yellow"/>
            <w:u w:val="dash"/>
          </w:rPr>
          <w:t>[Japan]</w:t>
        </w:r>
      </w:ins>
      <w:r w:rsidRPr="00AE05B4">
        <w:rPr>
          <w:color w:val="008000"/>
          <w:u w:val="dash"/>
        </w:rPr>
        <w:t xml:space="preserve"> </w:t>
      </w:r>
      <w:r w:rsidRPr="00EE5AB4">
        <w:rPr>
          <w:color w:val="008000"/>
          <w:u w:val="dash"/>
        </w:rPr>
        <w:t>other relevant environmental</w:t>
      </w:r>
      <w:r w:rsidRPr="00EE5AB4">
        <w:rPr>
          <w:color w:val="00B050"/>
        </w:rPr>
        <w:t xml:space="preserve"> </w:t>
      </w:r>
      <w:proofErr w:type="gramStart"/>
      <w:r w:rsidRPr="00EE5AB4">
        <w:t>phenomena;</w:t>
      </w:r>
      <w:proofErr w:type="gramEnd"/>
    </w:p>
    <w:p w14:paraId="57C4DFEC" w14:textId="77777777" w:rsidR="001268EB" w:rsidRPr="00EE5AB4" w:rsidRDefault="001268EB" w:rsidP="001268EB">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Risk assessment and estimation of forecast </w:t>
      </w:r>
      <w:proofErr w:type="gramStart"/>
      <w:r w:rsidRPr="00EE5AB4">
        <w:t>uncertainties;</w:t>
      </w:r>
      <w:proofErr w:type="gramEnd"/>
    </w:p>
    <w:p w14:paraId="36CF5074" w14:textId="77777777" w:rsidR="001268EB" w:rsidRPr="00EE5AB4" w:rsidRDefault="001268EB" w:rsidP="001268EB">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Types and use of forecast </w:t>
      </w:r>
      <w:proofErr w:type="gramStart"/>
      <w:r w:rsidRPr="00EE5AB4">
        <w:t>guidance;</w:t>
      </w:r>
      <w:proofErr w:type="gramEnd"/>
    </w:p>
    <w:p w14:paraId="4A4E4550" w14:textId="77777777" w:rsidR="001268EB" w:rsidRPr="00EE5AB4" w:rsidRDefault="001268EB" w:rsidP="001268EB">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Designated offices responsible for advice on volcanic ash, tropical cyclones and other </w:t>
      </w:r>
      <w:proofErr w:type="gramStart"/>
      <w:r w:rsidRPr="00EE5AB4">
        <w:t>phenomena;</w:t>
      </w:r>
      <w:proofErr w:type="gramEnd"/>
    </w:p>
    <w:p w14:paraId="37C5D95E" w14:textId="77777777" w:rsidR="001268EB" w:rsidRPr="00EE5AB4" w:rsidRDefault="001268EB" w:rsidP="001268EB">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Regional and local </w:t>
      </w:r>
      <w:proofErr w:type="gramStart"/>
      <w:r w:rsidRPr="00EE5AB4">
        <w:t>regulations;</w:t>
      </w:r>
      <w:proofErr w:type="gramEnd"/>
    </w:p>
    <w:p w14:paraId="3C30B3AE" w14:textId="77777777" w:rsidR="001268EB" w:rsidRPr="00EE5AB4" w:rsidRDefault="001268EB" w:rsidP="001268EB">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Boundaries of forecast </w:t>
      </w:r>
      <w:proofErr w:type="gramStart"/>
      <w:r w:rsidRPr="00EE5AB4">
        <w:t>areas;</w:t>
      </w:r>
      <w:proofErr w:type="gramEnd"/>
    </w:p>
    <w:p w14:paraId="3369ED75" w14:textId="77777777" w:rsidR="001268EB" w:rsidRPr="00EE5AB4" w:rsidRDefault="001268EB" w:rsidP="001268EB">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Extent, scope and exclusions of quality management system </w:t>
      </w:r>
      <w:proofErr w:type="gramStart"/>
      <w:r w:rsidRPr="00EE5AB4">
        <w:t>implementation;</w:t>
      </w:r>
      <w:proofErr w:type="gramEnd"/>
    </w:p>
    <w:p w14:paraId="01C773C7" w14:textId="77777777" w:rsidR="001268EB" w:rsidRPr="00EE5AB4" w:rsidRDefault="001268EB" w:rsidP="001268EB">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Communication language(s</w:t>
      </w:r>
      <w:proofErr w:type="gramStart"/>
      <w:r w:rsidRPr="00EE5AB4">
        <w:t>);</w:t>
      </w:r>
      <w:proofErr w:type="gramEnd"/>
    </w:p>
    <w:p w14:paraId="5BB15DB3" w14:textId="77777777" w:rsidR="001268EB" w:rsidRPr="00EE5AB4" w:rsidRDefault="001268EB" w:rsidP="001268EB">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Communication technology for forecast</w:t>
      </w:r>
      <w:r w:rsidRPr="00EE5AB4">
        <w:rPr>
          <w:color w:val="008000"/>
          <w:u w:val="dash"/>
        </w:rPr>
        <w:t>,</w:t>
      </w:r>
      <w:r w:rsidRPr="00EE5AB4">
        <w:t xml:space="preserve"> </w:t>
      </w:r>
      <w:r w:rsidRPr="00EE5AB4">
        <w:rPr>
          <w:strike/>
          <w:color w:val="FF0000"/>
          <w:u w:val="dash"/>
        </w:rPr>
        <w:t>and</w:t>
      </w:r>
      <w:r w:rsidRPr="00EE5AB4">
        <w:rPr>
          <w:color w:val="FF0000"/>
        </w:rPr>
        <w:t xml:space="preserve"> </w:t>
      </w:r>
      <w:r w:rsidRPr="00EE5AB4">
        <w:t xml:space="preserve">warning </w:t>
      </w:r>
      <w:r w:rsidRPr="00EE5AB4">
        <w:rPr>
          <w:color w:val="008000"/>
          <w:u w:val="dash"/>
        </w:rPr>
        <w:t>and alert</w:t>
      </w:r>
      <w:r w:rsidRPr="00EE5AB4">
        <w:rPr>
          <w:color w:val="00B050"/>
        </w:rPr>
        <w:t xml:space="preserve"> </w:t>
      </w:r>
      <w:r w:rsidRPr="00EE5AB4">
        <w:t xml:space="preserve">transmission, and for </w:t>
      </w:r>
      <w:r w:rsidRPr="00EE5AB4">
        <w:rPr>
          <w:strike/>
          <w:color w:val="FF0000"/>
          <w:u w:val="dash"/>
        </w:rPr>
        <w:t>weather</w:t>
      </w:r>
      <w:r w:rsidRPr="00EE5AB4">
        <w:rPr>
          <w:color w:val="FF0000"/>
        </w:rPr>
        <w:t xml:space="preserve"> </w:t>
      </w:r>
      <w:r w:rsidRPr="00EE5AB4">
        <w:rPr>
          <w:color w:val="008000"/>
          <w:u w:val="dash"/>
        </w:rPr>
        <w:t>flight</w:t>
      </w:r>
      <w:r w:rsidRPr="00EE5AB4">
        <w:rPr>
          <w:color w:val="00B050"/>
        </w:rPr>
        <w:t xml:space="preserve"> </w:t>
      </w:r>
      <w:r w:rsidRPr="00EE5AB4">
        <w:t>briefing.</w:t>
      </w:r>
    </w:p>
    <w:p w14:paraId="3E649603" w14:textId="77777777" w:rsidR="001268EB" w:rsidRPr="00AE05B4" w:rsidRDefault="001268EB" w:rsidP="001268EB">
      <w:pPr>
        <w:spacing w:before="240" w:after="240"/>
        <w:jc w:val="left"/>
      </w:pPr>
      <w:r w:rsidRPr="00AE05B4">
        <w:t xml:space="preserve">2.2.2 </w:t>
      </w:r>
      <w:r w:rsidRPr="00AE05B4">
        <w:tab/>
      </w:r>
      <w:r w:rsidRPr="00AE05B4">
        <w:rPr>
          <w:b/>
          <w:bCs/>
        </w:rPr>
        <w:t>Aeronautical Meteorological Observer</w:t>
      </w:r>
    </w:p>
    <w:p w14:paraId="33DBD6D8" w14:textId="77777777" w:rsidR="001268EB" w:rsidRPr="00AE05B4" w:rsidRDefault="001268EB" w:rsidP="001268EB">
      <w:pPr>
        <w:spacing w:before="240" w:after="240"/>
        <w:jc w:val="left"/>
      </w:pPr>
      <w:r w:rsidRPr="00AE05B4">
        <w:rPr>
          <w:b/>
          <w:bCs/>
        </w:rPr>
        <w:t>Competency standards</w:t>
      </w:r>
    </w:p>
    <w:p w14:paraId="13CDE993" w14:textId="77777777" w:rsidR="001268EB" w:rsidRPr="00AE05B4" w:rsidRDefault="001268EB" w:rsidP="001268EB">
      <w:pPr>
        <w:jc w:val="left"/>
      </w:pPr>
      <w:r w:rsidRPr="00AE05B4">
        <w:t>An aeronautical meteorological observer should be able to perform the tasks specified under the following top-level competency standards.</w:t>
      </w:r>
    </w:p>
    <w:p w14:paraId="5D865C5B" w14:textId="77777777" w:rsidR="001268EB" w:rsidRPr="00AE05B4" w:rsidRDefault="001268EB" w:rsidP="001268EB">
      <w:pPr>
        <w:spacing w:before="240" w:after="240"/>
        <w:jc w:val="left"/>
      </w:pPr>
      <w:r w:rsidRPr="00AE05B4">
        <w:t>1.</w:t>
      </w:r>
      <w:r w:rsidRPr="00AE05B4">
        <w:tab/>
        <w:t xml:space="preserve">Monitor continually the </w:t>
      </w:r>
      <w:r w:rsidRPr="00DD5090">
        <w:rPr>
          <w:strike/>
          <w:color w:val="FF0000"/>
          <w:highlight w:val="yellow"/>
          <w:u w:val="dash"/>
          <w:rPrChange w:id="506" w:author="Greg Brock" w:date="2023-05-17T08:49:00Z">
            <w:rPr/>
          </w:rPrChange>
        </w:rPr>
        <w:t xml:space="preserve">weather </w:t>
      </w:r>
      <w:r w:rsidRPr="00DD5090">
        <w:rPr>
          <w:strike/>
          <w:color w:val="FF0000"/>
          <w:highlight w:val="yellow"/>
          <w:u w:val="dash"/>
          <w:rPrChange w:id="507" w:author="Greg Brock" w:date="2023-05-17T08:49:00Z">
            <w:rPr>
              <w:color w:val="008000"/>
              <w:u w:val="dash"/>
            </w:rPr>
          </w:rPrChange>
        </w:rPr>
        <w:t>or</w:t>
      </w:r>
      <w:ins w:id="508" w:author="Greg Brock" w:date="2023-05-17T08:49:00Z">
        <w:r w:rsidRPr="00DD5090">
          <w:rPr>
            <w:color w:val="008000"/>
            <w:highlight w:val="yellow"/>
            <w:u w:val="dash"/>
          </w:rPr>
          <w:t xml:space="preserve"> </w:t>
        </w:r>
      </w:ins>
      <w:r w:rsidRPr="00DD5090">
        <w:rPr>
          <w:color w:val="008000"/>
          <w:highlight w:val="yellow"/>
          <w:u w:val="dash"/>
        </w:rPr>
        <w:t>meteorological and/or</w:t>
      </w:r>
      <w:r w:rsidRPr="00DD5090">
        <w:rPr>
          <w:highlight w:val="yellow"/>
          <w:u w:val="dash"/>
        </w:rPr>
        <w:t xml:space="preserve"> </w:t>
      </w:r>
      <w:ins w:id="509" w:author="Greg Brock" w:date="2023-05-17T08:49:00Z">
        <w:r w:rsidRPr="00DD5090">
          <w:rPr>
            <w:i/>
            <w:iCs/>
            <w:highlight w:val="yellow"/>
            <w:u w:val="dash"/>
          </w:rPr>
          <w:t>[Japan]</w:t>
        </w:r>
      </w:ins>
      <w:r w:rsidRPr="00AE05B4">
        <w:rPr>
          <w:color w:val="008000"/>
          <w:u w:val="dash"/>
        </w:rPr>
        <w:t xml:space="preserve"> other relevant environmental</w:t>
      </w:r>
      <w:r w:rsidRPr="00AE05B4">
        <w:rPr>
          <w:color w:val="00B050"/>
        </w:rPr>
        <w:t xml:space="preserve"> </w:t>
      </w:r>
      <w:proofErr w:type="gramStart"/>
      <w:r w:rsidRPr="00AE05B4">
        <w:t>situation;</w:t>
      </w:r>
      <w:proofErr w:type="gramEnd"/>
    </w:p>
    <w:p w14:paraId="0691F27E" w14:textId="77777777" w:rsidR="001268EB" w:rsidRPr="00AE05B4" w:rsidRDefault="001268EB" w:rsidP="001268EB">
      <w:pPr>
        <w:spacing w:before="240" w:after="240"/>
        <w:jc w:val="left"/>
      </w:pPr>
      <w:r w:rsidRPr="00AE05B4">
        <w:t>2.</w:t>
      </w:r>
      <w:r w:rsidRPr="00AE05B4">
        <w:tab/>
        <w:t xml:space="preserve">Observe and record </w:t>
      </w:r>
      <w:r w:rsidRPr="00AE05B4">
        <w:rPr>
          <w:strike/>
          <w:color w:val="FF0000"/>
          <w:u w:val="dash"/>
        </w:rPr>
        <w:t>aeronautical</w:t>
      </w:r>
      <w:r w:rsidRPr="00AE05B4">
        <w:rPr>
          <w:color w:val="FF0000"/>
        </w:rPr>
        <w:t xml:space="preserve"> </w:t>
      </w:r>
      <w:r w:rsidRPr="00AE05B4">
        <w:t xml:space="preserve">meteorological </w:t>
      </w:r>
      <w:r w:rsidRPr="00DD5090">
        <w:rPr>
          <w:strike/>
          <w:color w:val="FF0000"/>
          <w:highlight w:val="yellow"/>
          <w:u w:val="dash"/>
          <w:rPrChange w:id="510" w:author="Greg Brock" w:date="2023-05-17T08:51:00Z">
            <w:rPr>
              <w:color w:val="008000"/>
              <w:u w:val="dash"/>
            </w:rPr>
          </w:rPrChange>
        </w:rPr>
        <w:t>or</w:t>
      </w:r>
      <w:ins w:id="511" w:author="Greg Brock" w:date="2023-05-17T08:51:00Z">
        <w:r>
          <w:rPr>
            <w:color w:val="008000"/>
            <w:u w:val="dash"/>
          </w:rPr>
          <w:t xml:space="preserve"> </w:t>
        </w:r>
      </w:ins>
      <w:r w:rsidRPr="00DD5090">
        <w:rPr>
          <w:color w:val="008000"/>
          <w:highlight w:val="yellow"/>
          <w:u w:val="dash"/>
        </w:rPr>
        <w:t>and/or</w:t>
      </w:r>
      <w:r w:rsidRPr="00DD5090">
        <w:rPr>
          <w:highlight w:val="yellow"/>
          <w:u w:val="dash"/>
        </w:rPr>
        <w:t xml:space="preserve"> </w:t>
      </w:r>
      <w:ins w:id="512" w:author="Greg Brock" w:date="2023-05-17T08:51:00Z">
        <w:r w:rsidRPr="00DD5090">
          <w:rPr>
            <w:i/>
            <w:iCs/>
            <w:highlight w:val="yellow"/>
            <w:u w:val="dash"/>
          </w:rPr>
          <w:t>[Japan]</w:t>
        </w:r>
      </w:ins>
      <w:r w:rsidRPr="00AE05B4">
        <w:rPr>
          <w:color w:val="008000"/>
          <w:u w:val="dash"/>
        </w:rPr>
        <w:t xml:space="preserve"> other relevant environmental</w:t>
      </w:r>
      <w:r w:rsidRPr="00AE05B4">
        <w:rPr>
          <w:color w:val="00B050"/>
        </w:rPr>
        <w:t xml:space="preserve"> </w:t>
      </w:r>
      <w:r w:rsidRPr="00AE05B4">
        <w:t xml:space="preserve">phenomena and </w:t>
      </w:r>
      <w:proofErr w:type="gramStart"/>
      <w:r w:rsidRPr="00AE05B4">
        <w:t>parameters;</w:t>
      </w:r>
      <w:proofErr w:type="gramEnd"/>
    </w:p>
    <w:p w14:paraId="281080AD" w14:textId="77777777" w:rsidR="001268EB" w:rsidRPr="00AE05B4" w:rsidRDefault="001268EB" w:rsidP="001268EB">
      <w:pPr>
        <w:spacing w:before="240" w:after="240"/>
        <w:jc w:val="left"/>
      </w:pPr>
      <w:r w:rsidRPr="00AE05B4">
        <w:t>3.</w:t>
      </w:r>
      <w:r w:rsidRPr="00AE05B4">
        <w:tab/>
        <w:t xml:space="preserve">Ensure the quality of </w:t>
      </w:r>
      <w:r w:rsidRPr="00AE05B4">
        <w:rPr>
          <w:color w:val="008000"/>
          <w:u w:val="dash"/>
        </w:rPr>
        <w:t>the observing</w:t>
      </w:r>
      <w:r w:rsidRPr="00AE05B4">
        <w:rPr>
          <w:color w:val="00B050"/>
        </w:rPr>
        <w:t xml:space="preserve"> </w:t>
      </w:r>
      <w:r w:rsidRPr="00AE05B4">
        <w:t xml:space="preserve">system performance and of meteorological </w:t>
      </w:r>
      <w:r w:rsidRPr="00DD5090">
        <w:rPr>
          <w:strike/>
          <w:color w:val="FF0000"/>
          <w:highlight w:val="yellow"/>
          <w:u w:val="dash"/>
          <w:rPrChange w:id="513" w:author="Greg Brock" w:date="2023-05-17T08:52:00Z">
            <w:rPr>
              <w:color w:val="008000"/>
              <w:u w:val="dash"/>
            </w:rPr>
          </w:rPrChange>
        </w:rPr>
        <w:t>or</w:t>
      </w:r>
      <w:r w:rsidRPr="00AE05B4">
        <w:rPr>
          <w:color w:val="00B050"/>
          <w:u w:val="single"/>
        </w:rPr>
        <w:t xml:space="preserve"> </w:t>
      </w:r>
      <w:r w:rsidRPr="00DD5090">
        <w:rPr>
          <w:color w:val="008000"/>
          <w:highlight w:val="yellow"/>
          <w:u w:val="dash"/>
        </w:rPr>
        <w:t>and/or</w:t>
      </w:r>
      <w:r w:rsidRPr="00DD5090">
        <w:rPr>
          <w:highlight w:val="yellow"/>
          <w:u w:val="dash"/>
        </w:rPr>
        <w:t xml:space="preserve"> </w:t>
      </w:r>
      <w:ins w:id="514" w:author="Greg Brock" w:date="2023-05-17T08:52:00Z">
        <w:r w:rsidRPr="00DD5090">
          <w:rPr>
            <w:i/>
            <w:iCs/>
            <w:highlight w:val="yellow"/>
            <w:u w:val="dash"/>
          </w:rPr>
          <w:t>[Japan]</w:t>
        </w:r>
        <w:r>
          <w:rPr>
            <w:i/>
            <w:iCs/>
            <w:u w:val="dash"/>
          </w:rPr>
          <w:t xml:space="preserve"> </w:t>
        </w:r>
      </w:ins>
      <w:r w:rsidRPr="00AE05B4">
        <w:rPr>
          <w:color w:val="008000"/>
          <w:u w:val="dash"/>
        </w:rPr>
        <w:t>other relevant environmental</w:t>
      </w:r>
      <w:r w:rsidRPr="00AE05B4">
        <w:rPr>
          <w:color w:val="00B050"/>
        </w:rPr>
        <w:t xml:space="preserve"> </w:t>
      </w:r>
      <w:r w:rsidRPr="00AE05B4">
        <w:t xml:space="preserve">information </w:t>
      </w:r>
      <w:r w:rsidRPr="00AE05B4">
        <w:rPr>
          <w:color w:val="008000"/>
          <w:u w:val="dash"/>
        </w:rPr>
        <w:t xml:space="preserve">supplied to </w:t>
      </w:r>
      <w:proofErr w:type="gramStart"/>
      <w:r w:rsidRPr="00AE05B4">
        <w:rPr>
          <w:color w:val="008000"/>
          <w:u w:val="dash"/>
        </w:rPr>
        <w:t>users</w:t>
      </w:r>
      <w:r w:rsidRPr="00AE05B4">
        <w:t>;</w:t>
      </w:r>
      <w:proofErr w:type="gramEnd"/>
    </w:p>
    <w:p w14:paraId="1C252978" w14:textId="77777777" w:rsidR="001268EB" w:rsidRPr="00AE05B4" w:rsidRDefault="001268EB" w:rsidP="001268EB">
      <w:pPr>
        <w:spacing w:before="240" w:after="240"/>
        <w:jc w:val="left"/>
      </w:pPr>
      <w:r w:rsidRPr="00AE05B4">
        <w:t>4.</w:t>
      </w:r>
      <w:r w:rsidRPr="00AE05B4">
        <w:tab/>
        <w:t xml:space="preserve">Communicate meteorological </w:t>
      </w:r>
      <w:r w:rsidRPr="00767FD5">
        <w:rPr>
          <w:strike/>
          <w:color w:val="FF0000"/>
          <w:highlight w:val="yellow"/>
          <w:u w:val="dash"/>
          <w:rPrChange w:id="515" w:author="Nadia Oppliger" w:date="2023-05-17T17:33:00Z">
            <w:rPr>
              <w:color w:val="008000"/>
              <w:u w:val="dash"/>
            </w:rPr>
          </w:rPrChange>
        </w:rPr>
        <w:t>or</w:t>
      </w:r>
      <w:r w:rsidRPr="00767FD5">
        <w:rPr>
          <w:color w:val="008000"/>
          <w:highlight w:val="yellow"/>
          <w:u w:val="dash"/>
          <w:rPrChange w:id="516" w:author="Nadia Oppliger" w:date="2023-05-17T17:33:00Z">
            <w:rPr>
              <w:color w:val="008000"/>
              <w:u w:val="dash"/>
            </w:rPr>
          </w:rPrChange>
        </w:rPr>
        <w:t xml:space="preserve"> and/or</w:t>
      </w:r>
      <w:r w:rsidRPr="00767FD5">
        <w:rPr>
          <w:highlight w:val="yellow"/>
          <w:u w:val="dash"/>
          <w:rPrChange w:id="517" w:author="Nadia Oppliger" w:date="2023-05-17T17:33:00Z">
            <w:rPr>
              <w:u w:val="dash"/>
            </w:rPr>
          </w:rPrChange>
        </w:rPr>
        <w:t xml:space="preserve"> </w:t>
      </w:r>
      <w:ins w:id="518" w:author="Greg Brock" w:date="2023-05-17T08:53:00Z">
        <w:r w:rsidRPr="00767FD5">
          <w:rPr>
            <w:i/>
            <w:iCs/>
            <w:highlight w:val="yellow"/>
            <w:u w:val="dash"/>
            <w:rPrChange w:id="519" w:author="Nadia Oppliger" w:date="2023-05-17T17:33:00Z">
              <w:rPr>
                <w:i/>
                <w:iCs/>
                <w:u w:val="dash"/>
              </w:rPr>
            </w:rPrChange>
          </w:rPr>
          <w:t>[Japan]</w:t>
        </w:r>
        <w:r>
          <w:rPr>
            <w:i/>
            <w:iCs/>
            <w:u w:val="dash"/>
          </w:rPr>
          <w:t xml:space="preserve"> </w:t>
        </w:r>
      </w:ins>
      <w:r w:rsidRPr="00AE05B4">
        <w:rPr>
          <w:color w:val="008000"/>
          <w:u w:val="dash"/>
        </w:rPr>
        <w:t>other relevant environmental</w:t>
      </w:r>
      <w:r w:rsidRPr="00AE05B4">
        <w:rPr>
          <w:color w:val="00B050"/>
        </w:rPr>
        <w:t xml:space="preserve"> </w:t>
      </w:r>
      <w:r w:rsidRPr="00AE05B4">
        <w:t>information to internal and external users.</w:t>
      </w:r>
    </w:p>
    <w:p w14:paraId="58B4920C" w14:textId="77777777" w:rsidR="001268EB" w:rsidRPr="00AE05B4" w:rsidRDefault="001268EB" w:rsidP="001268EB">
      <w:pPr>
        <w:jc w:val="left"/>
        <w:rPr>
          <w:color w:val="008000"/>
          <w:sz w:val="18"/>
          <w:szCs w:val="18"/>
          <w:u w:val="dash"/>
        </w:rPr>
      </w:pPr>
      <w:r w:rsidRPr="00AE05B4">
        <w:rPr>
          <w:color w:val="008000"/>
          <w:sz w:val="18"/>
          <w:szCs w:val="18"/>
          <w:u w:val="dash"/>
        </w:rPr>
        <w:t>Notes:</w:t>
      </w:r>
    </w:p>
    <w:p w14:paraId="2253ABB4" w14:textId="77777777" w:rsidR="001268EB" w:rsidRPr="00EE5AB4" w:rsidRDefault="001268EB" w:rsidP="001268EB">
      <w:pPr>
        <w:ind w:left="360" w:hanging="360"/>
        <w:contextualSpacing/>
        <w:rPr>
          <w:color w:val="008000"/>
          <w:sz w:val="18"/>
          <w:szCs w:val="18"/>
          <w:u w:val="dash"/>
        </w:rPr>
      </w:pPr>
      <w:r w:rsidRPr="00AE05B4">
        <w:rPr>
          <w:rFonts w:eastAsia="SimSun" w:cs="Times New Roman"/>
          <w:color w:val="008000"/>
          <w:sz w:val="16"/>
          <w:szCs w:val="18"/>
          <w:u w:val="single"/>
          <w:lang w:eastAsia="zh-CN"/>
        </w:rPr>
        <w:t>1)</w:t>
      </w:r>
      <w:r w:rsidRPr="00AE05B4">
        <w:rPr>
          <w:rFonts w:eastAsia="SimSun" w:cs="Times New Roman"/>
          <w:color w:val="008000"/>
          <w:sz w:val="16"/>
          <w:szCs w:val="18"/>
          <w:u w:val="single"/>
          <w:lang w:eastAsia="zh-CN"/>
        </w:rPr>
        <w:tab/>
      </w:r>
      <w:r w:rsidRPr="00EE5AB4">
        <w:rPr>
          <w:color w:val="008000"/>
          <w:sz w:val="18"/>
          <w:szCs w:val="18"/>
          <w:u w:val="dash"/>
        </w:rPr>
        <w:t xml:space="preserve">Other relevant environmental situation, phenomena, </w:t>
      </w:r>
      <w:proofErr w:type="gramStart"/>
      <w:r w:rsidRPr="00EE5AB4">
        <w:rPr>
          <w:color w:val="008000"/>
          <w:sz w:val="18"/>
          <w:szCs w:val="18"/>
          <w:u w:val="dash"/>
        </w:rPr>
        <w:t>parameters</w:t>
      </w:r>
      <w:proofErr w:type="gramEnd"/>
      <w:r w:rsidRPr="00EE5AB4">
        <w:rPr>
          <w:color w:val="008000"/>
          <w:sz w:val="18"/>
          <w:szCs w:val="18"/>
          <w:u w:val="dash"/>
        </w:rPr>
        <w:t xml:space="preserve"> and information in this context may include (but not be limited to) the presence of volcanic ash.</w:t>
      </w:r>
    </w:p>
    <w:p w14:paraId="7EEEEDF5" w14:textId="77777777" w:rsidR="001268EB" w:rsidRPr="00011F2D" w:rsidRDefault="001268EB" w:rsidP="001268EB">
      <w:pPr>
        <w:ind w:left="360" w:hanging="360"/>
        <w:contextualSpacing/>
        <w:rPr>
          <w:color w:val="008000"/>
          <w:sz w:val="18"/>
          <w:szCs w:val="18"/>
          <w:u w:val="dash"/>
        </w:rPr>
      </w:pPr>
      <w:r w:rsidRPr="00AE05B4">
        <w:rPr>
          <w:rFonts w:eastAsia="SimSun" w:cs="Times New Roman"/>
          <w:color w:val="008000"/>
          <w:sz w:val="16"/>
          <w:szCs w:val="18"/>
          <w:u w:val="single"/>
          <w:lang w:eastAsia="zh-CN"/>
        </w:rPr>
        <w:t>2)</w:t>
      </w:r>
      <w:r w:rsidRPr="00AE05B4">
        <w:rPr>
          <w:rFonts w:eastAsia="SimSun" w:cs="Times New Roman"/>
          <w:color w:val="008000"/>
          <w:sz w:val="16"/>
          <w:szCs w:val="18"/>
          <w:u w:val="single"/>
          <w:lang w:eastAsia="zh-CN"/>
        </w:rPr>
        <w:tab/>
      </w:r>
      <w:r w:rsidRPr="00EE5AB4">
        <w:rPr>
          <w:color w:val="008000"/>
          <w:sz w:val="18"/>
          <w:szCs w:val="18"/>
          <w:u w:val="dash"/>
        </w:rPr>
        <w:t xml:space="preserve">An aeronautical meteorological observer in this context may include (but not be limited to) a person with responsibility to provide </w:t>
      </w:r>
      <w:r>
        <w:rPr>
          <w:color w:val="008000"/>
          <w:sz w:val="18"/>
          <w:szCs w:val="18"/>
          <w:u w:val="dash"/>
        </w:rPr>
        <w:t xml:space="preserve">an </w:t>
      </w:r>
      <w:r w:rsidRPr="00EE5AB4">
        <w:rPr>
          <w:color w:val="008000"/>
          <w:sz w:val="18"/>
          <w:szCs w:val="18"/>
          <w:u w:val="dash"/>
        </w:rPr>
        <w:t xml:space="preserve">aeronautical meteorological service at an aeronautical meteorological station or a </w:t>
      </w:r>
      <w:proofErr w:type="gramStart"/>
      <w:r w:rsidRPr="00EE5AB4">
        <w:rPr>
          <w:color w:val="008000"/>
          <w:sz w:val="18"/>
          <w:szCs w:val="18"/>
          <w:u w:val="dash"/>
        </w:rPr>
        <w:t>State</w:t>
      </w:r>
      <w:proofErr w:type="gramEnd"/>
      <w:r w:rsidRPr="00EE5AB4">
        <w:rPr>
          <w:color w:val="008000"/>
          <w:sz w:val="18"/>
          <w:szCs w:val="18"/>
          <w:u w:val="dash"/>
        </w:rPr>
        <w:t xml:space="preserve"> volcano observatory.</w:t>
      </w:r>
    </w:p>
    <w:p w14:paraId="2F2BBA7A" w14:textId="77777777" w:rsidR="001268EB" w:rsidRPr="00AE05B4" w:rsidRDefault="001268EB" w:rsidP="001268EB">
      <w:pPr>
        <w:spacing w:before="240" w:after="240"/>
        <w:jc w:val="left"/>
        <w:rPr>
          <w:b/>
          <w:bCs/>
        </w:rPr>
      </w:pPr>
      <w:r w:rsidRPr="00AE05B4">
        <w:rPr>
          <w:b/>
          <w:bCs/>
        </w:rPr>
        <w:t xml:space="preserve">COMPETENCY </w:t>
      </w:r>
      <w:proofErr w:type="gramStart"/>
      <w:r w:rsidRPr="00AE05B4">
        <w:rPr>
          <w:b/>
          <w:bCs/>
        </w:rPr>
        <w:t>1:</w:t>
      </w:r>
      <w:r w:rsidRPr="00DD5090">
        <w:rPr>
          <w:b/>
          <w:bCs/>
          <w:strike/>
          <w:color w:val="FF0000"/>
          <w:highlight w:val="yellow"/>
          <w:u w:val="dash"/>
          <w:rPrChange w:id="520" w:author="Greg Brock" w:date="2023-05-17T08:54:00Z">
            <w:rPr>
              <w:b/>
              <w:bCs/>
            </w:rPr>
          </w:rPrChange>
        </w:rPr>
        <w:t>CONTINUALLY</w:t>
      </w:r>
      <w:proofErr w:type="gramEnd"/>
      <w:r w:rsidRPr="00DD5090">
        <w:rPr>
          <w:b/>
          <w:bCs/>
          <w:strike/>
          <w:color w:val="FF0000"/>
          <w:highlight w:val="yellow"/>
          <w:u w:val="dash"/>
          <w:rPrChange w:id="521" w:author="Greg Brock" w:date="2023-05-17T08:54:00Z">
            <w:rPr>
              <w:b/>
              <w:bCs/>
            </w:rPr>
          </w:rPrChange>
        </w:rPr>
        <w:t xml:space="preserve"> MONITOR</w:t>
      </w:r>
      <w:r w:rsidRPr="00DD5090">
        <w:rPr>
          <w:b/>
          <w:bCs/>
          <w:highlight w:val="yellow"/>
        </w:rPr>
        <w:t xml:space="preserve"> </w:t>
      </w:r>
      <w:proofErr w:type="spellStart"/>
      <w:r w:rsidRPr="00DD5090">
        <w:rPr>
          <w:b/>
          <w:bCs/>
          <w:color w:val="008000"/>
          <w:highlight w:val="yellow"/>
          <w:u w:val="dash"/>
        </w:rPr>
        <w:t>MONITOR</w:t>
      </w:r>
      <w:proofErr w:type="spellEnd"/>
      <w:r w:rsidRPr="00DD5090">
        <w:rPr>
          <w:b/>
          <w:bCs/>
          <w:color w:val="008000"/>
          <w:highlight w:val="yellow"/>
          <w:u w:val="dash"/>
        </w:rPr>
        <w:t xml:space="preserve"> CONTINUALLY</w:t>
      </w:r>
      <w:r w:rsidRPr="00DD5090">
        <w:rPr>
          <w:b/>
          <w:bCs/>
          <w:highlight w:val="yellow"/>
        </w:rPr>
        <w:t xml:space="preserve"> </w:t>
      </w:r>
      <w:ins w:id="522" w:author="Greg Brock" w:date="2023-05-17T08:53:00Z">
        <w:r w:rsidRPr="00DD5090">
          <w:rPr>
            <w:b/>
            <w:bCs/>
            <w:i/>
            <w:iCs/>
            <w:highlight w:val="yellow"/>
          </w:rPr>
          <w:t>[Japan]</w:t>
        </w:r>
        <w:r w:rsidRPr="00D25917">
          <w:rPr>
            <w:b/>
            <w:bCs/>
            <w:i/>
            <w:iCs/>
          </w:rPr>
          <w:t xml:space="preserve"> </w:t>
        </w:r>
      </w:ins>
      <w:r w:rsidRPr="00AE05B4">
        <w:rPr>
          <w:b/>
          <w:bCs/>
        </w:rPr>
        <w:t xml:space="preserve">THE </w:t>
      </w:r>
      <w:r w:rsidRPr="00DD5090">
        <w:rPr>
          <w:b/>
          <w:bCs/>
          <w:strike/>
          <w:color w:val="FF0000"/>
          <w:highlight w:val="yellow"/>
          <w:u w:val="dash"/>
          <w:rPrChange w:id="523" w:author="Greg Brock" w:date="2023-05-17T08:54:00Z">
            <w:rPr>
              <w:b/>
              <w:bCs/>
            </w:rPr>
          </w:rPrChange>
        </w:rPr>
        <w:t xml:space="preserve">WEATHER </w:t>
      </w:r>
      <w:r w:rsidRPr="00DD5090">
        <w:rPr>
          <w:b/>
          <w:bCs/>
          <w:strike/>
          <w:color w:val="FF0000"/>
          <w:highlight w:val="yellow"/>
          <w:u w:val="dash"/>
          <w:rPrChange w:id="524" w:author="Greg Brock" w:date="2023-05-17T08:54:00Z">
            <w:rPr>
              <w:b/>
              <w:bCs/>
              <w:color w:val="008000"/>
              <w:u w:val="dash"/>
            </w:rPr>
          </w:rPrChange>
        </w:rPr>
        <w:t>OR</w:t>
      </w:r>
      <w:ins w:id="525" w:author="Greg Brock" w:date="2023-05-17T08:54:00Z">
        <w:r w:rsidRPr="00DD5090">
          <w:rPr>
            <w:b/>
            <w:bCs/>
            <w:color w:val="008000"/>
            <w:highlight w:val="yellow"/>
            <w:u w:val="dash"/>
          </w:rPr>
          <w:t xml:space="preserve"> </w:t>
        </w:r>
      </w:ins>
      <w:r w:rsidRPr="00DD5090">
        <w:rPr>
          <w:b/>
          <w:bCs/>
          <w:color w:val="008000"/>
          <w:highlight w:val="yellow"/>
          <w:u w:val="dash"/>
        </w:rPr>
        <w:t xml:space="preserve">METEOROLOGICAL AND/OR </w:t>
      </w:r>
      <w:ins w:id="526" w:author="Greg Brock" w:date="2023-05-17T08:54:00Z">
        <w:r w:rsidRPr="00DD5090">
          <w:rPr>
            <w:b/>
            <w:bCs/>
            <w:i/>
            <w:iCs/>
            <w:highlight w:val="yellow"/>
            <w:u w:val="dash"/>
          </w:rPr>
          <w:t>[Japan]</w:t>
        </w:r>
      </w:ins>
      <w:r w:rsidRPr="00AE05B4">
        <w:rPr>
          <w:b/>
          <w:bCs/>
          <w:color w:val="008000"/>
          <w:u w:val="dash"/>
        </w:rPr>
        <w:t xml:space="preserve"> OTHER RELEVANT ENVIRONMENTAL</w:t>
      </w:r>
      <w:r w:rsidRPr="00AE05B4">
        <w:rPr>
          <w:b/>
          <w:bCs/>
          <w:color w:val="00B050"/>
        </w:rPr>
        <w:t xml:space="preserve"> </w:t>
      </w:r>
      <w:r w:rsidRPr="00AE05B4">
        <w:rPr>
          <w:b/>
          <w:bCs/>
        </w:rPr>
        <w:t>SITUATION</w:t>
      </w:r>
    </w:p>
    <w:p w14:paraId="3B9DB881" w14:textId="77777777" w:rsidR="001268EB" w:rsidRPr="00AE05B4" w:rsidRDefault="001268EB" w:rsidP="001268EB">
      <w:pPr>
        <w:spacing w:before="240" w:after="240"/>
        <w:jc w:val="left"/>
      </w:pPr>
      <w:r w:rsidRPr="00AE05B4">
        <w:rPr>
          <w:b/>
          <w:bCs/>
        </w:rPr>
        <w:t>Competency description</w:t>
      </w:r>
    </w:p>
    <w:p w14:paraId="2CBC1311" w14:textId="77777777" w:rsidR="001268EB" w:rsidRPr="00AE05B4" w:rsidRDefault="001268EB" w:rsidP="001268EB">
      <w:pPr>
        <w:jc w:val="left"/>
      </w:pPr>
      <w:r w:rsidRPr="00DD5090">
        <w:rPr>
          <w:strike/>
          <w:color w:val="FF0000"/>
          <w:highlight w:val="yellow"/>
          <w:u w:val="dash"/>
        </w:rPr>
        <w:t xml:space="preserve">Weather </w:t>
      </w:r>
      <w:r w:rsidRPr="00DD5090">
        <w:rPr>
          <w:strike/>
          <w:color w:val="FF0000"/>
          <w:highlight w:val="yellow"/>
          <w:u w:val="dash"/>
          <w:rPrChange w:id="527" w:author="Greg Brock" w:date="2023-05-17T08:55:00Z">
            <w:rPr>
              <w:color w:val="008000"/>
              <w:u w:val="dash"/>
            </w:rPr>
          </w:rPrChange>
        </w:rPr>
        <w:t>or</w:t>
      </w:r>
      <w:ins w:id="528" w:author="Greg Brock" w:date="2023-05-17T10:16:00Z">
        <w:r w:rsidRPr="00DD5090">
          <w:rPr>
            <w:strike/>
            <w:color w:val="FF0000"/>
            <w:highlight w:val="yellow"/>
            <w:u w:val="dash"/>
          </w:rPr>
          <w:t xml:space="preserve"> </w:t>
        </w:r>
      </w:ins>
      <w:r w:rsidRPr="00DD5090">
        <w:rPr>
          <w:color w:val="008000"/>
          <w:highlight w:val="yellow"/>
          <w:u w:val="dash"/>
        </w:rPr>
        <w:t>Meteorological and/or</w:t>
      </w:r>
      <w:r w:rsidRPr="00DD5090">
        <w:rPr>
          <w:highlight w:val="yellow"/>
          <w:u w:val="dash"/>
        </w:rPr>
        <w:t xml:space="preserve"> </w:t>
      </w:r>
      <w:ins w:id="529" w:author="Greg Brock" w:date="2023-05-17T08:55:00Z">
        <w:r w:rsidRPr="00DD5090">
          <w:rPr>
            <w:i/>
            <w:iCs/>
            <w:highlight w:val="yellow"/>
            <w:u w:val="dash"/>
          </w:rPr>
          <w:t>[Japan]</w:t>
        </w:r>
      </w:ins>
      <w:r w:rsidRPr="00AE05B4">
        <w:rPr>
          <w:color w:val="008000"/>
          <w:u w:val="dash"/>
        </w:rPr>
        <w:t xml:space="preserve"> other relevant environmental</w:t>
      </w:r>
      <w:r w:rsidRPr="00AE05B4">
        <w:rPr>
          <w:color w:val="00B050"/>
        </w:rPr>
        <w:t xml:space="preserve"> </w:t>
      </w:r>
      <w:r w:rsidRPr="00AE05B4">
        <w:t xml:space="preserve">phenomena and parameters are continually monitored during hours of operation to identify the significant and evolving </w:t>
      </w:r>
      <w:r w:rsidRPr="00DD5090">
        <w:rPr>
          <w:strike/>
          <w:color w:val="FF0000"/>
          <w:highlight w:val="yellow"/>
          <w:u w:val="dash"/>
          <w:rPrChange w:id="530" w:author="Greg Brock" w:date="2023-05-17T08:56:00Z">
            <w:rPr/>
          </w:rPrChange>
        </w:rPr>
        <w:t xml:space="preserve">weather </w:t>
      </w:r>
      <w:r w:rsidRPr="00DD5090">
        <w:rPr>
          <w:strike/>
          <w:color w:val="FF0000"/>
          <w:highlight w:val="yellow"/>
          <w:u w:val="dash"/>
          <w:rPrChange w:id="531" w:author="Greg Brock" w:date="2023-05-17T08:56:00Z">
            <w:rPr>
              <w:color w:val="008000"/>
              <w:u w:val="dash"/>
            </w:rPr>
          </w:rPrChange>
        </w:rPr>
        <w:t>or</w:t>
      </w:r>
      <w:ins w:id="532" w:author="Greg Brock" w:date="2023-05-17T08:56:00Z">
        <w:r w:rsidRPr="00DD5090">
          <w:rPr>
            <w:color w:val="008000"/>
            <w:highlight w:val="yellow"/>
            <w:u w:val="dash"/>
          </w:rPr>
          <w:t xml:space="preserve"> </w:t>
        </w:r>
      </w:ins>
      <w:r w:rsidRPr="00DD5090">
        <w:rPr>
          <w:color w:val="008000"/>
          <w:highlight w:val="yellow"/>
          <w:u w:val="dash"/>
        </w:rPr>
        <w:t>meteorological and/or</w:t>
      </w:r>
      <w:r w:rsidRPr="00DD5090">
        <w:rPr>
          <w:highlight w:val="yellow"/>
          <w:u w:val="dash"/>
        </w:rPr>
        <w:t xml:space="preserve"> </w:t>
      </w:r>
      <w:ins w:id="533" w:author="Greg Brock" w:date="2023-05-17T08:56:00Z">
        <w:r w:rsidRPr="00DD5090">
          <w:rPr>
            <w:i/>
            <w:iCs/>
            <w:highlight w:val="yellow"/>
            <w:u w:val="dash"/>
          </w:rPr>
          <w:t>[Japan]</w:t>
        </w:r>
      </w:ins>
      <w:r w:rsidRPr="00AE05B4">
        <w:rPr>
          <w:color w:val="008000"/>
          <w:u w:val="dash"/>
        </w:rPr>
        <w:t xml:space="preserve"> other relevant environmental</w:t>
      </w:r>
      <w:r w:rsidRPr="00AE05B4">
        <w:rPr>
          <w:color w:val="00B050"/>
        </w:rPr>
        <w:t xml:space="preserve"> </w:t>
      </w:r>
      <w:r w:rsidRPr="00AE05B4">
        <w:t xml:space="preserve">phenomena that are affecting or will likely affect the area of responsibility (typically </w:t>
      </w:r>
      <w:r w:rsidRPr="00AE05B4">
        <w:rPr>
          <w:color w:val="008000"/>
          <w:u w:val="dash"/>
        </w:rPr>
        <w:t>but not exclusively</w:t>
      </w:r>
      <w:r w:rsidRPr="00AE05B4">
        <w:rPr>
          <w:color w:val="00B050"/>
        </w:rPr>
        <w:t xml:space="preserve"> </w:t>
      </w:r>
      <w:r w:rsidRPr="00AE05B4">
        <w:t>the aerodrome and its vicinity).</w:t>
      </w:r>
    </w:p>
    <w:p w14:paraId="463443B9" w14:textId="77777777" w:rsidR="001268EB" w:rsidRPr="00AE05B4" w:rsidRDefault="001268EB" w:rsidP="001268EB">
      <w:pPr>
        <w:spacing w:before="240" w:after="240"/>
        <w:jc w:val="left"/>
      </w:pPr>
      <w:r w:rsidRPr="00AE05B4">
        <w:rPr>
          <w:b/>
          <w:bCs/>
        </w:rPr>
        <w:t>Performance criterion</w:t>
      </w:r>
    </w:p>
    <w:p w14:paraId="5E16F429" w14:textId="77777777" w:rsidR="001268EB" w:rsidRPr="00011F2D" w:rsidRDefault="001268EB" w:rsidP="001268EB">
      <w:pPr>
        <w:jc w:val="left"/>
      </w:pPr>
      <w:r w:rsidRPr="00AE05B4">
        <w:t xml:space="preserve">Analyse and describe the current local </w:t>
      </w:r>
      <w:r w:rsidRPr="00DD5090">
        <w:rPr>
          <w:strike/>
          <w:color w:val="FF0000"/>
          <w:highlight w:val="yellow"/>
          <w:u w:val="dash"/>
          <w:rPrChange w:id="534" w:author="Greg Brock" w:date="2023-05-17T08:57:00Z">
            <w:rPr/>
          </w:rPrChange>
        </w:rPr>
        <w:t xml:space="preserve">weather </w:t>
      </w:r>
      <w:r w:rsidRPr="00DD5090">
        <w:rPr>
          <w:strike/>
          <w:color w:val="FF0000"/>
          <w:highlight w:val="yellow"/>
          <w:u w:val="dash"/>
          <w:rPrChange w:id="535" w:author="Greg Brock" w:date="2023-05-17T08:57:00Z">
            <w:rPr>
              <w:color w:val="008000"/>
              <w:u w:val="dash"/>
            </w:rPr>
          </w:rPrChange>
        </w:rPr>
        <w:t xml:space="preserve">or </w:t>
      </w:r>
      <w:r w:rsidRPr="00DD5090">
        <w:rPr>
          <w:color w:val="008000"/>
          <w:highlight w:val="yellow"/>
          <w:u w:val="dash"/>
        </w:rPr>
        <w:t>meteorological and/or</w:t>
      </w:r>
      <w:r w:rsidRPr="00DD5090">
        <w:rPr>
          <w:highlight w:val="yellow"/>
          <w:u w:val="dash"/>
        </w:rPr>
        <w:t xml:space="preserve"> </w:t>
      </w:r>
      <w:ins w:id="536" w:author="Nadia Oppliger" w:date="2023-05-17T17:26:00Z">
        <w:r w:rsidRPr="00767FD5">
          <w:rPr>
            <w:i/>
            <w:iCs/>
            <w:highlight w:val="yellow"/>
            <w:u w:val="dash"/>
            <w:rPrChange w:id="537" w:author="Nadia Oppliger" w:date="2023-05-17T17:26:00Z">
              <w:rPr>
                <w:u w:val="dash"/>
              </w:rPr>
            </w:rPrChange>
          </w:rPr>
          <w:t>[Japan]</w:t>
        </w:r>
        <w:r>
          <w:rPr>
            <w:u w:val="dash"/>
          </w:rPr>
          <w:t xml:space="preserve"> </w:t>
        </w:r>
      </w:ins>
      <w:r w:rsidRPr="00AE05B4">
        <w:rPr>
          <w:color w:val="008000"/>
          <w:u w:val="dash"/>
        </w:rPr>
        <w:t>other relevant environmental</w:t>
      </w:r>
      <w:r w:rsidRPr="00AE05B4">
        <w:rPr>
          <w:color w:val="00B050"/>
        </w:rPr>
        <w:t xml:space="preserve"> </w:t>
      </w:r>
      <w:r w:rsidRPr="00AE05B4">
        <w:t>conditions.</w:t>
      </w:r>
    </w:p>
    <w:p w14:paraId="31A1AE93" w14:textId="77777777" w:rsidR="001268EB" w:rsidRPr="00AE05B4" w:rsidRDefault="001268EB" w:rsidP="001268EB">
      <w:pPr>
        <w:spacing w:before="240" w:after="240"/>
        <w:jc w:val="left"/>
      </w:pPr>
      <w:r w:rsidRPr="00AE05B4">
        <w:rPr>
          <w:b/>
          <w:bCs/>
        </w:rPr>
        <w:lastRenderedPageBreak/>
        <w:t>Background knowledge and skills</w:t>
      </w:r>
    </w:p>
    <w:p w14:paraId="22B3038A" w14:textId="77777777" w:rsidR="001268EB" w:rsidRPr="00EE5AB4" w:rsidRDefault="001268EB" w:rsidP="001268EB">
      <w:pPr>
        <w:tabs>
          <w:tab w:val="clear" w:pos="1134"/>
        </w:tabs>
        <w:spacing w:before="120"/>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Key characteristics of the troposphere and </w:t>
      </w:r>
      <w:proofErr w:type="gramStart"/>
      <w:r w:rsidRPr="00EE5AB4">
        <w:t>tropopause;</w:t>
      </w:r>
      <w:proofErr w:type="gramEnd"/>
    </w:p>
    <w:p w14:paraId="489B7935" w14:textId="77777777" w:rsidR="001268EB" w:rsidRPr="00EE5AB4" w:rsidRDefault="001268EB" w:rsidP="001268EB">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Properties of air pressure, temperature, density and water </w:t>
      </w:r>
      <w:proofErr w:type="gramStart"/>
      <w:r w:rsidRPr="00EE5AB4">
        <w:t>vapour;</w:t>
      </w:r>
      <w:proofErr w:type="gramEnd"/>
    </w:p>
    <w:p w14:paraId="0F85C950" w14:textId="77777777" w:rsidR="001268EB" w:rsidRPr="00EE5AB4" w:rsidRDefault="001268EB" w:rsidP="001268EB">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Atmospheric stability, </w:t>
      </w:r>
      <w:proofErr w:type="gramStart"/>
      <w:r w:rsidRPr="00EE5AB4">
        <w:t>inversions;</w:t>
      </w:r>
      <w:proofErr w:type="gramEnd"/>
    </w:p>
    <w:p w14:paraId="1A88BA7C" w14:textId="77777777" w:rsidR="001268EB" w:rsidRPr="00EE5AB4" w:rsidRDefault="001268EB" w:rsidP="001268EB">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Generation mechanisms of </w:t>
      </w:r>
      <w:proofErr w:type="gramStart"/>
      <w:r w:rsidRPr="00EE5AB4">
        <w:t>wind;</w:t>
      </w:r>
      <w:proofErr w:type="gramEnd"/>
    </w:p>
    <w:p w14:paraId="0A66F846" w14:textId="77777777" w:rsidR="001268EB" w:rsidRPr="00EE5AB4" w:rsidRDefault="001268EB" w:rsidP="001268EB">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Fog and cloud formation and </w:t>
      </w:r>
      <w:proofErr w:type="gramStart"/>
      <w:r w:rsidRPr="00EE5AB4">
        <w:t>dissipation;</w:t>
      </w:r>
      <w:proofErr w:type="gramEnd"/>
    </w:p>
    <w:p w14:paraId="2B4F4503" w14:textId="77777777" w:rsidR="001268EB" w:rsidRPr="00EE5AB4" w:rsidRDefault="001268EB" w:rsidP="001268EB">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Precipitation types and </w:t>
      </w:r>
      <w:proofErr w:type="gramStart"/>
      <w:r w:rsidRPr="00EE5AB4">
        <w:t>intensity;</w:t>
      </w:r>
      <w:proofErr w:type="gramEnd"/>
    </w:p>
    <w:p w14:paraId="1B1744AE" w14:textId="77777777" w:rsidR="001268EB" w:rsidRPr="00EE5AB4" w:rsidRDefault="001268EB" w:rsidP="001268EB">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The general circulation of the Earth's </w:t>
      </w:r>
      <w:proofErr w:type="gramStart"/>
      <w:r w:rsidRPr="00EE5AB4">
        <w:t>atmosphere;</w:t>
      </w:r>
      <w:proofErr w:type="gramEnd"/>
    </w:p>
    <w:p w14:paraId="66B290B7" w14:textId="77777777" w:rsidR="001268EB" w:rsidRPr="00EE5AB4" w:rsidRDefault="001268EB" w:rsidP="001268EB">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The International Standard Atmosphere (ISA</w:t>
      </w:r>
      <w:proofErr w:type="gramStart"/>
      <w:r w:rsidRPr="00EE5AB4">
        <w:t>);</w:t>
      </w:r>
      <w:proofErr w:type="gramEnd"/>
    </w:p>
    <w:p w14:paraId="6B669D96" w14:textId="77777777" w:rsidR="001268EB" w:rsidRPr="00EE5AB4" w:rsidRDefault="001268EB" w:rsidP="001268EB">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Characteristics, occurrence and effects of meteorological </w:t>
      </w:r>
      <w:r w:rsidRPr="00767FD5">
        <w:rPr>
          <w:strike/>
          <w:color w:val="FF0000"/>
          <w:highlight w:val="yellow"/>
          <w:u w:val="dash"/>
          <w:rPrChange w:id="538" w:author="Nadia Oppliger" w:date="2023-05-17T17:27:00Z">
            <w:rPr>
              <w:color w:val="008000"/>
              <w:u w:val="dash"/>
            </w:rPr>
          </w:rPrChange>
        </w:rPr>
        <w:t>or</w:t>
      </w:r>
      <w:r w:rsidRPr="00767FD5">
        <w:rPr>
          <w:color w:val="008000"/>
          <w:highlight w:val="yellow"/>
          <w:u w:val="dash"/>
          <w:rPrChange w:id="539" w:author="Nadia Oppliger" w:date="2023-05-17T17:27:00Z">
            <w:rPr>
              <w:color w:val="008000"/>
              <w:u w:val="dash"/>
            </w:rPr>
          </w:rPrChange>
        </w:rPr>
        <w:t xml:space="preserve"> and/or</w:t>
      </w:r>
      <w:r w:rsidRPr="00767FD5">
        <w:rPr>
          <w:highlight w:val="yellow"/>
          <w:u w:val="dash"/>
          <w:rPrChange w:id="540" w:author="Nadia Oppliger" w:date="2023-05-17T17:27:00Z">
            <w:rPr>
              <w:u w:val="dash"/>
            </w:rPr>
          </w:rPrChange>
        </w:rPr>
        <w:t xml:space="preserve"> </w:t>
      </w:r>
      <w:ins w:id="541" w:author="Greg Brock" w:date="2023-05-17T08:57:00Z">
        <w:r w:rsidRPr="00767FD5">
          <w:rPr>
            <w:i/>
            <w:iCs/>
            <w:highlight w:val="yellow"/>
            <w:u w:val="dash"/>
            <w:rPrChange w:id="542" w:author="Nadia Oppliger" w:date="2023-05-17T17:27:00Z">
              <w:rPr>
                <w:i/>
                <w:iCs/>
                <w:u w:val="dash"/>
              </w:rPr>
            </w:rPrChange>
          </w:rPr>
          <w:t>[Japan]</w:t>
        </w:r>
        <w:r w:rsidRPr="00624872">
          <w:rPr>
            <w:u w:val="dash"/>
          </w:rPr>
          <w:t xml:space="preserve"> </w:t>
        </w:r>
      </w:ins>
      <w:r w:rsidRPr="00EE5AB4">
        <w:rPr>
          <w:color w:val="008000"/>
          <w:u w:val="dash"/>
        </w:rPr>
        <w:t>other relevant environmental</w:t>
      </w:r>
      <w:r w:rsidRPr="00EE5AB4">
        <w:rPr>
          <w:color w:val="00B050"/>
        </w:rPr>
        <w:t xml:space="preserve"> </w:t>
      </w:r>
      <w:r w:rsidRPr="00EE5AB4">
        <w:t>hazards to aviation, including but not limited to low cloud, low</w:t>
      </w:r>
      <w:r>
        <w:t xml:space="preserve"> </w:t>
      </w:r>
      <w:r w:rsidRPr="00EE5AB4">
        <w:t xml:space="preserve">visibility, thunderstorms and associated phenomena, aircraft icing, freezing precipitation, turbulence, tropical cyclones, wind shear and volcanic </w:t>
      </w:r>
      <w:proofErr w:type="gramStart"/>
      <w:r w:rsidRPr="00EE5AB4">
        <w:t>ash;</w:t>
      </w:r>
      <w:proofErr w:type="gramEnd"/>
    </w:p>
    <w:p w14:paraId="5AB86CEA" w14:textId="77777777" w:rsidR="001268EB" w:rsidRPr="00EE5AB4" w:rsidRDefault="001268EB" w:rsidP="001268EB">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Interpretation of surface-weather maps, satellite and radar imagery</w:t>
      </w:r>
      <w:r w:rsidRPr="00AE61CE">
        <w:rPr>
          <w:color w:val="008000"/>
          <w:u w:val="dash"/>
        </w:rPr>
        <w:t xml:space="preserve">, and seamless prediction systems’ </w:t>
      </w:r>
      <w:proofErr w:type="gramStart"/>
      <w:r w:rsidRPr="00AE61CE">
        <w:rPr>
          <w:color w:val="008000"/>
          <w:u w:val="dash"/>
        </w:rPr>
        <w:t>outputs</w:t>
      </w:r>
      <w:r w:rsidRPr="00EE5AB4">
        <w:t>;</w:t>
      </w:r>
      <w:proofErr w:type="gramEnd"/>
    </w:p>
    <w:p w14:paraId="70373CB9" w14:textId="77777777" w:rsidR="001268EB" w:rsidRPr="00EE5AB4" w:rsidRDefault="001268EB" w:rsidP="001268EB">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Region-specific </w:t>
      </w:r>
      <w:r w:rsidRPr="00767FD5">
        <w:rPr>
          <w:strike/>
          <w:color w:val="FF0000"/>
          <w:highlight w:val="yellow"/>
          <w:u w:val="dash"/>
          <w:rPrChange w:id="543" w:author="Nadia Oppliger" w:date="2023-05-17T17:27:00Z">
            <w:rPr/>
          </w:rPrChange>
        </w:rPr>
        <w:t xml:space="preserve">weather </w:t>
      </w:r>
      <w:r w:rsidRPr="00767FD5">
        <w:rPr>
          <w:strike/>
          <w:color w:val="FF0000"/>
          <w:highlight w:val="yellow"/>
          <w:u w:val="dash"/>
          <w:rPrChange w:id="544" w:author="Nadia Oppliger" w:date="2023-05-17T17:27:00Z">
            <w:rPr>
              <w:color w:val="008000"/>
              <w:u w:val="dash"/>
            </w:rPr>
          </w:rPrChange>
        </w:rPr>
        <w:t>or</w:t>
      </w:r>
      <w:ins w:id="545" w:author="Greg Brock" w:date="2023-05-17T08:58:00Z">
        <w:r w:rsidRPr="00767FD5">
          <w:rPr>
            <w:color w:val="008000"/>
            <w:highlight w:val="yellow"/>
            <w:u w:val="dash"/>
            <w:rPrChange w:id="546" w:author="Nadia Oppliger" w:date="2023-05-17T17:27:00Z">
              <w:rPr>
                <w:color w:val="008000"/>
                <w:u w:val="dash"/>
              </w:rPr>
            </w:rPrChange>
          </w:rPr>
          <w:t xml:space="preserve"> </w:t>
        </w:r>
      </w:ins>
      <w:r w:rsidRPr="00767FD5">
        <w:rPr>
          <w:color w:val="008000"/>
          <w:highlight w:val="yellow"/>
          <w:u w:val="dash"/>
          <w:rPrChange w:id="547" w:author="Nadia Oppliger" w:date="2023-05-17T17:27:00Z">
            <w:rPr>
              <w:color w:val="008000"/>
              <w:u w:val="dash"/>
            </w:rPr>
          </w:rPrChange>
        </w:rPr>
        <w:t>meteorological and/or</w:t>
      </w:r>
      <w:r w:rsidRPr="00767FD5">
        <w:rPr>
          <w:highlight w:val="yellow"/>
          <w:u w:val="dash"/>
          <w:rPrChange w:id="548" w:author="Nadia Oppliger" w:date="2023-05-17T17:27:00Z">
            <w:rPr>
              <w:u w:val="dash"/>
            </w:rPr>
          </w:rPrChange>
        </w:rPr>
        <w:t xml:space="preserve"> </w:t>
      </w:r>
      <w:ins w:id="549" w:author="Greg Brock" w:date="2023-05-17T08:58:00Z">
        <w:r w:rsidRPr="00767FD5">
          <w:rPr>
            <w:i/>
            <w:iCs/>
            <w:highlight w:val="yellow"/>
            <w:u w:val="dash"/>
            <w:rPrChange w:id="550" w:author="Nadia Oppliger" w:date="2023-05-17T17:27:00Z">
              <w:rPr>
                <w:i/>
                <w:iCs/>
                <w:u w:val="dash"/>
              </w:rPr>
            </w:rPrChange>
          </w:rPr>
          <w:t>[Japan]</w:t>
        </w:r>
      </w:ins>
      <w:r w:rsidRPr="00EE5AB4">
        <w:rPr>
          <w:color w:val="008000"/>
          <w:u w:val="dash"/>
        </w:rPr>
        <w:t xml:space="preserve"> other relevant environmental</w:t>
      </w:r>
      <w:r w:rsidRPr="00EE5AB4">
        <w:rPr>
          <w:color w:val="00B050"/>
        </w:rPr>
        <w:t xml:space="preserve"> </w:t>
      </w:r>
      <w:r w:rsidRPr="00EE5AB4">
        <w:t xml:space="preserve">phenomena and likely weather sequences that are expected to affect the </w:t>
      </w:r>
      <w:proofErr w:type="gramStart"/>
      <w:r w:rsidRPr="00EE5AB4">
        <w:t>station;</w:t>
      </w:r>
      <w:proofErr w:type="gramEnd"/>
    </w:p>
    <w:p w14:paraId="12217EBE" w14:textId="77777777" w:rsidR="001268EB" w:rsidRPr="00EE5AB4" w:rsidRDefault="001268EB" w:rsidP="001268EB">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Nowcasting for severe weather </w:t>
      </w:r>
      <w:r w:rsidRPr="00767FD5">
        <w:rPr>
          <w:strike/>
          <w:color w:val="FF0000"/>
          <w:highlight w:val="yellow"/>
          <w:u w:val="dash"/>
          <w:rPrChange w:id="551" w:author="Nadia Oppliger" w:date="2023-05-17T17:27:00Z">
            <w:rPr>
              <w:color w:val="008000"/>
              <w:u w:val="dash"/>
            </w:rPr>
          </w:rPrChange>
        </w:rPr>
        <w:t xml:space="preserve">or </w:t>
      </w:r>
      <w:r w:rsidRPr="00767FD5">
        <w:rPr>
          <w:color w:val="008000"/>
          <w:highlight w:val="yellow"/>
          <w:u w:val="dash"/>
          <w:rPrChange w:id="552" w:author="Nadia Oppliger" w:date="2023-05-17T17:27:00Z">
            <w:rPr>
              <w:color w:val="008000"/>
              <w:u w:val="dash"/>
            </w:rPr>
          </w:rPrChange>
        </w:rPr>
        <w:t>and/or</w:t>
      </w:r>
      <w:r w:rsidRPr="00767FD5">
        <w:rPr>
          <w:highlight w:val="yellow"/>
          <w:u w:val="dash"/>
          <w:rPrChange w:id="553" w:author="Nadia Oppliger" w:date="2023-05-17T17:27:00Z">
            <w:rPr>
              <w:u w:val="dash"/>
            </w:rPr>
          </w:rPrChange>
        </w:rPr>
        <w:t xml:space="preserve"> </w:t>
      </w:r>
      <w:ins w:id="554" w:author="Greg Brock" w:date="2023-05-17T08:59:00Z">
        <w:r w:rsidRPr="00767FD5">
          <w:rPr>
            <w:i/>
            <w:iCs/>
            <w:highlight w:val="yellow"/>
            <w:u w:val="dash"/>
            <w:rPrChange w:id="555" w:author="Nadia Oppliger" w:date="2023-05-17T17:27:00Z">
              <w:rPr>
                <w:i/>
                <w:iCs/>
                <w:u w:val="dash"/>
              </w:rPr>
            </w:rPrChange>
          </w:rPr>
          <w:t>[Japan]</w:t>
        </w:r>
        <w:r w:rsidRPr="00624872">
          <w:rPr>
            <w:u w:val="dash"/>
          </w:rPr>
          <w:t xml:space="preserve"> </w:t>
        </w:r>
      </w:ins>
      <w:r w:rsidRPr="00EE5AB4">
        <w:rPr>
          <w:color w:val="008000"/>
          <w:u w:val="dash"/>
        </w:rPr>
        <w:t>other relevant environmental</w:t>
      </w:r>
      <w:r w:rsidRPr="00EE5AB4">
        <w:rPr>
          <w:color w:val="00B050"/>
        </w:rPr>
        <w:t xml:space="preserve"> </w:t>
      </w:r>
      <w:proofErr w:type="gramStart"/>
      <w:r w:rsidRPr="00EE5AB4">
        <w:t>phenomena;</w:t>
      </w:r>
      <w:proofErr w:type="gramEnd"/>
    </w:p>
    <w:p w14:paraId="2A080A7A" w14:textId="77777777" w:rsidR="001268EB" w:rsidRPr="00EE5AB4" w:rsidRDefault="001268EB" w:rsidP="001268EB">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Local topography and climatology, including local reference </w:t>
      </w:r>
      <w:proofErr w:type="gramStart"/>
      <w:r w:rsidRPr="00EE5AB4">
        <w:t>points;</w:t>
      </w:r>
      <w:proofErr w:type="gramEnd"/>
    </w:p>
    <w:p w14:paraId="1186C0CA" w14:textId="77777777" w:rsidR="001268EB" w:rsidRPr="00EE5AB4" w:rsidRDefault="001268EB" w:rsidP="001268EB">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ICAO location indicators and WMO synoptic station numbers, particularly for aerodromes and stations that lay within and close to the area of responsibility.</w:t>
      </w:r>
    </w:p>
    <w:p w14:paraId="799ED062" w14:textId="77777777" w:rsidR="001268EB" w:rsidRPr="00AE05B4" w:rsidRDefault="001268EB" w:rsidP="001268EB">
      <w:pPr>
        <w:spacing w:before="240" w:after="240"/>
        <w:jc w:val="left"/>
      </w:pPr>
      <w:r w:rsidRPr="00AE05B4">
        <w:rPr>
          <w:b/>
          <w:bCs/>
        </w:rPr>
        <w:t xml:space="preserve">COMPETENCY 2: OBSERVE AND RECORD </w:t>
      </w:r>
      <w:r w:rsidRPr="00AE05B4">
        <w:rPr>
          <w:b/>
          <w:bCs/>
          <w:strike/>
          <w:color w:val="FF0000"/>
          <w:u w:val="dash"/>
        </w:rPr>
        <w:t>AERONAUTICAL</w:t>
      </w:r>
      <w:r w:rsidRPr="00AE05B4">
        <w:rPr>
          <w:b/>
          <w:bCs/>
          <w:color w:val="FF0000"/>
        </w:rPr>
        <w:t xml:space="preserve"> </w:t>
      </w:r>
      <w:r w:rsidRPr="00AE05B4">
        <w:rPr>
          <w:b/>
          <w:bCs/>
        </w:rPr>
        <w:t xml:space="preserve">METEOROLOGICAL </w:t>
      </w:r>
      <w:r w:rsidRPr="00767FD5">
        <w:rPr>
          <w:b/>
          <w:bCs/>
          <w:strike/>
          <w:color w:val="FF0000"/>
          <w:highlight w:val="yellow"/>
          <w:u w:val="dash"/>
          <w:rPrChange w:id="556" w:author="Nadia Oppliger" w:date="2023-05-17T17:28:00Z">
            <w:rPr>
              <w:b/>
              <w:bCs/>
              <w:color w:val="008000"/>
              <w:u w:val="dash"/>
            </w:rPr>
          </w:rPrChange>
        </w:rPr>
        <w:t>OR</w:t>
      </w:r>
      <w:r w:rsidRPr="00767FD5">
        <w:rPr>
          <w:b/>
          <w:bCs/>
          <w:color w:val="008000"/>
          <w:highlight w:val="yellow"/>
          <w:u w:val="dash"/>
          <w:rPrChange w:id="557" w:author="Nadia Oppliger" w:date="2023-05-17T17:28:00Z">
            <w:rPr>
              <w:b/>
              <w:bCs/>
              <w:color w:val="008000"/>
              <w:u w:val="dash"/>
            </w:rPr>
          </w:rPrChange>
        </w:rPr>
        <w:t xml:space="preserve"> AND/OR </w:t>
      </w:r>
      <w:ins w:id="558" w:author="Greg Brock" w:date="2023-05-17T08:59:00Z">
        <w:r w:rsidRPr="00767FD5">
          <w:rPr>
            <w:b/>
            <w:bCs/>
            <w:i/>
            <w:iCs/>
            <w:highlight w:val="yellow"/>
            <w:u w:val="dash"/>
            <w:rPrChange w:id="559" w:author="Nadia Oppliger" w:date="2023-05-17T17:28:00Z">
              <w:rPr>
                <w:b/>
                <w:bCs/>
                <w:i/>
                <w:iCs/>
                <w:u w:val="dash"/>
              </w:rPr>
            </w:rPrChange>
          </w:rPr>
          <w:t>[Japan]</w:t>
        </w:r>
        <w:r w:rsidRPr="00334904">
          <w:rPr>
            <w:b/>
            <w:bCs/>
            <w:i/>
            <w:iCs/>
            <w:u w:val="dash"/>
          </w:rPr>
          <w:t xml:space="preserve"> </w:t>
        </w:r>
      </w:ins>
      <w:r w:rsidRPr="00AE05B4">
        <w:rPr>
          <w:b/>
          <w:bCs/>
          <w:color w:val="008000"/>
          <w:u w:val="dash"/>
        </w:rPr>
        <w:t>OTHER RELEVANT ENVIRONMENTAL</w:t>
      </w:r>
      <w:r w:rsidRPr="00AE05B4">
        <w:rPr>
          <w:b/>
          <w:bCs/>
          <w:color w:val="00B050"/>
        </w:rPr>
        <w:t xml:space="preserve"> </w:t>
      </w:r>
      <w:r w:rsidRPr="00AE05B4">
        <w:rPr>
          <w:b/>
          <w:bCs/>
        </w:rPr>
        <w:t>PHENOMENA AND PARAMETERS</w:t>
      </w:r>
    </w:p>
    <w:p w14:paraId="5CAD38FC" w14:textId="77777777" w:rsidR="001268EB" w:rsidRPr="00AE05B4" w:rsidRDefault="001268EB" w:rsidP="001268EB">
      <w:pPr>
        <w:spacing w:before="240" w:after="240"/>
        <w:jc w:val="left"/>
      </w:pPr>
      <w:r w:rsidRPr="00AE05B4">
        <w:rPr>
          <w:b/>
          <w:bCs/>
        </w:rPr>
        <w:t>Competency description</w:t>
      </w:r>
    </w:p>
    <w:p w14:paraId="7C6FFF46" w14:textId="77777777" w:rsidR="001268EB" w:rsidRPr="00AE05B4" w:rsidRDefault="001268EB" w:rsidP="001268EB">
      <w:pPr>
        <w:jc w:val="left"/>
      </w:pPr>
      <w:r w:rsidRPr="00AE05B4">
        <w:t xml:space="preserve">Observations of </w:t>
      </w:r>
      <w:r w:rsidRPr="00767FD5">
        <w:rPr>
          <w:strike/>
          <w:color w:val="FF0000"/>
          <w:highlight w:val="yellow"/>
          <w:u w:val="dash"/>
          <w:rPrChange w:id="560" w:author="Nadia Oppliger" w:date="2023-05-17T17:28:00Z">
            <w:rPr/>
          </w:rPrChange>
        </w:rPr>
        <w:t xml:space="preserve">weather </w:t>
      </w:r>
      <w:r w:rsidRPr="00767FD5">
        <w:rPr>
          <w:strike/>
          <w:color w:val="FF0000"/>
          <w:highlight w:val="yellow"/>
          <w:u w:val="dash"/>
          <w:rPrChange w:id="561" w:author="Nadia Oppliger" w:date="2023-05-17T17:28:00Z">
            <w:rPr>
              <w:color w:val="008000"/>
              <w:u w:val="dash"/>
            </w:rPr>
          </w:rPrChange>
        </w:rPr>
        <w:t>or</w:t>
      </w:r>
      <w:r w:rsidRPr="00767FD5">
        <w:rPr>
          <w:color w:val="008000"/>
          <w:highlight w:val="yellow"/>
          <w:u w:val="dash"/>
          <w:rPrChange w:id="562" w:author="Nadia Oppliger" w:date="2023-05-17T17:28:00Z">
            <w:rPr>
              <w:color w:val="008000"/>
              <w:u w:val="dash"/>
            </w:rPr>
          </w:rPrChange>
        </w:rPr>
        <w:t xml:space="preserve"> meteorological and/or</w:t>
      </w:r>
      <w:r w:rsidRPr="00767FD5">
        <w:rPr>
          <w:highlight w:val="yellow"/>
          <w:u w:val="dash"/>
          <w:rPrChange w:id="563" w:author="Nadia Oppliger" w:date="2023-05-17T17:28:00Z">
            <w:rPr>
              <w:u w:val="dash"/>
            </w:rPr>
          </w:rPrChange>
        </w:rPr>
        <w:t xml:space="preserve"> </w:t>
      </w:r>
      <w:ins w:id="564" w:author="Greg Brock" w:date="2023-05-17T09:00:00Z">
        <w:r w:rsidRPr="00767FD5">
          <w:rPr>
            <w:i/>
            <w:iCs/>
            <w:highlight w:val="yellow"/>
            <w:u w:val="dash"/>
            <w:rPrChange w:id="565" w:author="Nadia Oppliger" w:date="2023-05-17T17:28:00Z">
              <w:rPr>
                <w:i/>
                <w:iCs/>
                <w:u w:val="dash"/>
              </w:rPr>
            </w:rPrChange>
          </w:rPr>
          <w:t>[Japan]</w:t>
        </w:r>
        <w:r w:rsidRPr="00624872">
          <w:rPr>
            <w:u w:val="dash"/>
          </w:rPr>
          <w:t xml:space="preserve"> </w:t>
        </w:r>
      </w:ins>
      <w:r w:rsidRPr="00AE05B4">
        <w:rPr>
          <w:color w:val="008000"/>
          <w:u w:val="dash"/>
        </w:rPr>
        <w:t>other relevant environmental</w:t>
      </w:r>
      <w:r w:rsidRPr="00AE05B4">
        <w:rPr>
          <w:color w:val="00B050"/>
        </w:rPr>
        <w:t xml:space="preserve"> </w:t>
      </w:r>
      <w:r w:rsidRPr="00AE05B4">
        <w:t>phenomena and parameters, and their significant changes, are recorded according to documented thresholds and regulations.</w:t>
      </w:r>
    </w:p>
    <w:p w14:paraId="6FA11790" w14:textId="77777777" w:rsidR="001268EB" w:rsidRPr="00AE05B4" w:rsidRDefault="001268EB" w:rsidP="001268EB">
      <w:pPr>
        <w:spacing w:before="240" w:after="240"/>
        <w:jc w:val="left"/>
      </w:pPr>
      <w:r w:rsidRPr="00AE05B4">
        <w:rPr>
          <w:b/>
          <w:bCs/>
        </w:rPr>
        <w:t>Performance criteria</w:t>
      </w:r>
    </w:p>
    <w:p w14:paraId="1211E853" w14:textId="77777777" w:rsidR="001268EB" w:rsidRPr="00AE05B4" w:rsidRDefault="001268EB" w:rsidP="001268EB">
      <w:pPr>
        <w:tabs>
          <w:tab w:val="left" w:pos="567"/>
        </w:tabs>
        <w:jc w:val="left"/>
      </w:pPr>
      <w:r w:rsidRPr="00AE05B4">
        <w:t>1.</w:t>
      </w:r>
      <w:r w:rsidRPr="00AE05B4">
        <w:tab/>
      </w:r>
      <w:r w:rsidRPr="00AE05B4">
        <w:rPr>
          <w:color w:val="008000"/>
          <w:u w:val="dash"/>
        </w:rPr>
        <w:t>As applicable,</w:t>
      </w:r>
      <w:r w:rsidRPr="00AE05B4">
        <w:rPr>
          <w:color w:val="00B050"/>
        </w:rPr>
        <w:t xml:space="preserve"> </w:t>
      </w:r>
      <w:proofErr w:type="spellStart"/>
      <w:r w:rsidRPr="00AE05B4">
        <w:rPr>
          <w:strike/>
          <w:color w:val="FF0000"/>
          <w:u w:val="dash"/>
        </w:rPr>
        <w:t>P</w:t>
      </w:r>
      <w:r w:rsidRPr="00AE05B4">
        <w:rPr>
          <w:color w:val="008000"/>
          <w:u w:val="dash"/>
        </w:rPr>
        <w:t>p</w:t>
      </w:r>
      <w:r w:rsidRPr="00AE05B4">
        <w:t>erform</w:t>
      </w:r>
      <w:proofErr w:type="spellEnd"/>
      <w:r w:rsidRPr="00AE05B4">
        <w:t xml:space="preserve"> and record routine and non-routine </w:t>
      </w:r>
      <w:r w:rsidRPr="00AE05B4">
        <w:rPr>
          <w:color w:val="008000"/>
          <w:u w:val="dash"/>
        </w:rPr>
        <w:t>(special)</w:t>
      </w:r>
      <w:r w:rsidRPr="00AE05B4">
        <w:rPr>
          <w:color w:val="00B050"/>
        </w:rPr>
        <w:t xml:space="preserve"> </w:t>
      </w:r>
      <w:r w:rsidRPr="00AE05B4">
        <w:t>observations of the following:</w:t>
      </w:r>
    </w:p>
    <w:p w14:paraId="540A791D" w14:textId="77777777" w:rsidR="001268EB" w:rsidRPr="00AE05B4" w:rsidRDefault="001268EB" w:rsidP="001268EB">
      <w:pPr>
        <w:tabs>
          <w:tab w:val="clear" w:pos="1134"/>
        </w:tabs>
        <w:spacing w:before="120"/>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Surface wind direction and speed, including spatial and temporal </w:t>
      </w:r>
      <w:proofErr w:type="gramStart"/>
      <w:r w:rsidRPr="00EE5AB4">
        <w:t>variations;</w:t>
      </w:r>
      <w:proofErr w:type="gramEnd"/>
    </w:p>
    <w:p w14:paraId="30D539E2" w14:textId="77777777" w:rsidR="001268EB" w:rsidRPr="00AE05B4" w:rsidRDefault="001268EB" w:rsidP="001268EB">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Visibility for aeronautical purposes, including spatial and temporal </w:t>
      </w:r>
      <w:proofErr w:type="gramStart"/>
      <w:r w:rsidRPr="00EE5AB4">
        <w:t>variations;</w:t>
      </w:r>
      <w:proofErr w:type="gramEnd"/>
    </w:p>
    <w:p w14:paraId="7F1A5F9A" w14:textId="77777777" w:rsidR="001268EB" w:rsidRPr="00AE05B4" w:rsidRDefault="001268EB" w:rsidP="001268EB">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Runway visual range (RVR), including spatial and temporal </w:t>
      </w:r>
      <w:proofErr w:type="gramStart"/>
      <w:r w:rsidRPr="00EE5AB4">
        <w:t>variations;</w:t>
      </w:r>
      <w:proofErr w:type="gramEnd"/>
    </w:p>
    <w:p w14:paraId="31D2823E" w14:textId="77777777" w:rsidR="001268EB" w:rsidRPr="00AE05B4" w:rsidRDefault="001268EB" w:rsidP="001268EB">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Present weather phenomena (as defined in ICAO Annex</w:t>
      </w:r>
      <w:r>
        <w:t> 3</w:t>
      </w:r>
      <w:proofErr w:type="gramStart"/>
      <w:r w:rsidRPr="00EE5AB4">
        <w:t>);</w:t>
      </w:r>
      <w:proofErr w:type="gramEnd"/>
    </w:p>
    <w:p w14:paraId="73DB628E" w14:textId="77777777" w:rsidR="001268EB" w:rsidRPr="00AE05B4" w:rsidRDefault="001268EB" w:rsidP="001268EB">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Cloud amount, cloud type and height of cloud base, including spatial and temporal </w:t>
      </w:r>
      <w:proofErr w:type="gramStart"/>
      <w:r w:rsidRPr="00EE5AB4">
        <w:t>variations;</w:t>
      </w:r>
      <w:proofErr w:type="gramEnd"/>
    </w:p>
    <w:p w14:paraId="4260E037" w14:textId="77777777" w:rsidR="001268EB" w:rsidRPr="00AE05B4" w:rsidRDefault="001268EB" w:rsidP="001268EB">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Vertical </w:t>
      </w:r>
      <w:proofErr w:type="gramStart"/>
      <w:r w:rsidRPr="00EE5AB4">
        <w:t>visibility;</w:t>
      </w:r>
      <w:proofErr w:type="gramEnd"/>
    </w:p>
    <w:p w14:paraId="198676EC" w14:textId="77777777" w:rsidR="001268EB" w:rsidRPr="00AE05B4" w:rsidRDefault="001268EB" w:rsidP="001268EB">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Air temperature and dewpoint </w:t>
      </w:r>
      <w:proofErr w:type="gramStart"/>
      <w:r w:rsidRPr="00EE5AB4">
        <w:t>temperature;</w:t>
      </w:r>
      <w:proofErr w:type="gramEnd"/>
    </w:p>
    <w:p w14:paraId="568D0683" w14:textId="77777777" w:rsidR="001268EB" w:rsidRPr="00AE05B4" w:rsidRDefault="001268EB" w:rsidP="001268EB">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Atmospheric pressure; determining QFE and </w:t>
      </w:r>
      <w:proofErr w:type="gramStart"/>
      <w:r w:rsidRPr="00EE5AB4">
        <w:t>QNH;</w:t>
      </w:r>
      <w:proofErr w:type="gramEnd"/>
    </w:p>
    <w:p w14:paraId="7B3FB411" w14:textId="77777777" w:rsidR="001268EB" w:rsidRPr="00EE5AB4" w:rsidRDefault="001268EB" w:rsidP="001268EB">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Supplementary information concerning significant meteorological </w:t>
      </w:r>
      <w:r w:rsidRPr="00767FD5">
        <w:rPr>
          <w:strike/>
          <w:color w:val="FF0000"/>
          <w:highlight w:val="yellow"/>
          <w:u w:val="dash"/>
          <w:rPrChange w:id="566" w:author="Nadia Oppliger" w:date="2023-05-17T17:28:00Z">
            <w:rPr>
              <w:color w:val="008000"/>
              <w:u w:val="dash"/>
            </w:rPr>
          </w:rPrChange>
        </w:rPr>
        <w:t>or</w:t>
      </w:r>
      <w:r w:rsidRPr="00767FD5">
        <w:rPr>
          <w:color w:val="008000"/>
          <w:highlight w:val="yellow"/>
          <w:u w:val="dash"/>
          <w:rPrChange w:id="567" w:author="Nadia Oppliger" w:date="2023-05-17T17:28:00Z">
            <w:rPr>
              <w:color w:val="008000"/>
              <w:u w:val="dash"/>
            </w:rPr>
          </w:rPrChange>
        </w:rPr>
        <w:t xml:space="preserve"> </w:t>
      </w:r>
      <w:bookmarkStart w:id="568" w:name="_Hlk135206617"/>
      <w:r w:rsidRPr="00767FD5">
        <w:rPr>
          <w:color w:val="008000"/>
          <w:highlight w:val="yellow"/>
          <w:u w:val="dash"/>
          <w:rPrChange w:id="569" w:author="Nadia Oppliger" w:date="2023-05-17T17:28:00Z">
            <w:rPr>
              <w:color w:val="008000"/>
              <w:u w:val="dash"/>
            </w:rPr>
          </w:rPrChange>
        </w:rPr>
        <w:t>and/or</w:t>
      </w:r>
      <w:r w:rsidRPr="00767FD5">
        <w:rPr>
          <w:highlight w:val="yellow"/>
          <w:u w:val="dash"/>
          <w:rPrChange w:id="570" w:author="Nadia Oppliger" w:date="2023-05-17T17:28:00Z">
            <w:rPr>
              <w:u w:val="dash"/>
            </w:rPr>
          </w:rPrChange>
        </w:rPr>
        <w:t xml:space="preserve"> </w:t>
      </w:r>
      <w:ins w:id="571" w:author="Greg Brock" w:date="2023-05-17T09:01:00Z">
        <w:r w:rsidRPr="00767FD5">
          <w:rPr>
            <w:i/>
            <w:iCs/>
            <w:highlight w:val="yellow"/>
            <w:u w:val="dash"/>
            <w:rPrChange w:id="572" w:author="Nadia Oppliger" w:date="2023-05-17T17:28:00Z">
              <w:rPr>
                <w:i/>
                <w:iCs/>
                <w:u w:val="dash"/>
              </w:rPr>
            </w:rPrChange>
          </w:rPr>
          <w:t>[Japan]</w:t>
        </w:r>
        <w:r w:rsidRPr="00EE5AB4">
          <w:rPr>
            <w:color w:val="008000"/>
            <w:u w:val="dash"/>
          </w:rPr>
          <w:t xml:space="preserve"> </w:t>
        </w:r>
      </w:ins>
      <w:bookmarkEnd w:id="568"/>
      <w:r w:rsidRPr="00EE5AB4">
        <w:rPr>
          <w:color w:val="008000"/>
          <w:u w:val="dash"/>
        </w:rPr>
        <w:t>other environmental</w:t>
      </w:r>
      <w:r w:rsidRPr="00EE5AB4">
        <w:t xml:space="preserve"> conditions, particularly those in the approach and climb-out areas such as wind </w:t>
      </w:r>
      <w:proofErr w:type="gramStart"/>
      <w:r w:rsidRPr="00EE5AB4">
        <w:t>shear;</w:t>
      </w:r>
      <w:proofErr w:type="gramEnd"/>
    </w:p>
    <w:p w14:paraId="55EBE044" w14:textId="77777777" w:rsidR="001268EB" w:rsidRPr="00AE05B4" w:rsidRDefault="001268EB" w:rsidP="001268EB">
      <w:pPr>
        <w:spacing w:before="240" w:after="240"/>
        <w:ind w:left="567" w:hanging="567"/>
        <w:jc w:val="left"/>
      </w:pPr>
      <w:r w:rsidRPr="00AE05B4">
        <w:t>2.</w:t>
      </w:r>
      <w:r w:rsidRPr="00AE05B4">
        <w:tab/>
        <w:t xml:space="preserve">Interpret </w:t>
      </w:r>
      <w:r w:rsidRPr="00767FD5">
        <w:rPr>
          <w:strike/>
          <w:color w:val="FF0000"/>
          <w:highlight w:val="yellow"/>
          <w:u w:val="dash"/>
          <w:rPrChange w:id="573" w:author="Nadia Oppliger" w:date="2023-05-17T17:28:00Z">
            <w:rPr/>
          </w:rPrChange>
        </w:rPr>
        <w:t xml:space="preserve">weather </w:t>
      </w:r>
      <w:r w:rsidRPr="00767FD5">
        <w:rPr>
          <w:strike/>
          <w:color w:val="FF0000"/>
          <w:highlight w:val="yellow"/>
          <w:u w:val="dash"/>
          <w:rPrChange w:id="574" w:author="Nadia Oppliger" w:date="2023-05-17T17:28:00Z">
            <w:rPr>
              <w:color w:val="008000"/>
              <w:u w:val="dash"/>
            </w:rPr>
          </w:rPrChange>
        </w:rPr>
        <w:t>or</w:t>
      </w:r>
      <w:r w:rsidRPr="00767FD5">
        <w:rPr>
          <w:color w:val="008000"/>
          <w:highlight w:val="yellow"/>
          <w:u w:val="dash"/>
          <w:rPrChange w:id="575" w:author="Nadia Oppliger" w:date="2023-05-17T17:28:00Z">
            <w:rPr>
              <w:color w:val="008000"/>
              <w:u w:val="dash"/>
            </w:rPr>
          </w:rPrChange>
        </w:rPr>
        <w:t xml:space="preserve"> meteorological and/or</w:t>
      </w:r>
      <w:r w:rsidRPr="00767FD5">
        <w:rPr>
          <w:highlight w:val="yellow"/>
          <w:u w:val="dash"/>
          <w:rPrChange w:id="576" w:author="Nadia Oppliger" w:date="2023-05-17T17:28:00Z">
            <w:rPr>
              <w:u w:val="dash"/>
            </w:rPr>
          </w:rPrChange>
        </w:rPr>
        <w:t xml:space="preserve"> </w:t>
      </w:r>
      <w:ins w:id="577" w:author="Greg Brock" w:date="2023-05-17T09:01:00Z">
        <w:r w:rsidRPr="00767FD5">
          <w:rPr>
            <w:i/>
            <w:iCs/>
            <w:highlight w:val="yellow"/>
            <w:u w:val="dash"/>
            <w:rPrChange w:id="578" w:author="Nadia Oppliger" w:date="2023-05-17T17:28:00Z">
              <w:rPr>
                <w:i/>
                <w:iCs/>
                <w:u w:val="dash"/>
              </w:rPr>
            </w:rPrChange>
          </w:rPr>
          <w:t>[Japan]</w:t>
        </w:r>
        <w:r>
          <w:rPr>
            <w:i/>
            <w:iCs/>
            <w:u w:val="dash"/>
          </w:rPr>
          <w:t xml:space="preserve"> </w:t>
        </w:r>
      </w:ins>
      <w:r w:rsidRPr="00AE05B4">
        <w:rPr>
          <w:color w:val="008000"/>
          <w:u w:val="dash"/>
        </w:rPr>
        <w:t>other environmental</w:t>
      </w:r>
      <w:r w:rsidRPr="00AE05B4">
        <w:rPr>
          <w:color w:val="00B050"/>
        </w:rPr>
        <w:t xml:space="preserve"> </w:t>
      </w:r>
      <w:r w:rsidRPr="00AE05B4">
        <w:t xml:space="preserve">parameters derived from automatic </w:t>
      </w:r>
      <w:r w:rsidRPr="00DF5331">
        <w:rPr>
          <w:strike/>
          <w:color w:val="FF0000"/>
          <w:u w:val="dash"/>
        </w:rPr>
        <w:t xml:space="preserve">weather </w:t>
      </w:r>
      <w:r w:rsidRPr="00AE05B4">
        <w:t>observing systems</w:t>
      </w:r>
      <w:r w:rsidRPr="00AE05B4">
        <w:rPr>
          <w:color w:val="008000"/>
          <w:u w:val="dash"/>
        </w:rPr>
        <w:t>, such as lidar and weather radar,</w:t>
      </w:r>
      <w:r w:rsidRPr="00AE05B4">
        <w:rPr>
          <w:color w:val="00B050"/>
        </w:rPr>
        <w:t xml:space="preserve"> </w:t>
      </w:r>
      <w:r w:rsidRPr="00AE05B4">
        <w:t xml:space="preserve">to ensure that observations remain representative of local conditions when differences occur between automatic sensor technologies and manual observing </w:t>
      </w:r>
      <w:proofErr w:type="gramStart"/>
      <w:r w:rsidRPr="00AE05B4">
        <w:t>techniques;</w:t>
      </w:r>
      <w:proofErr w:type="gramEnd"/>
    </w:p>
    <w:p w14:paraId="550786B7" w14:textId="77777777" w:rsidR="001268EB" w:rsidRPr="00AE05B4" w:rsidRDefault="001268EB" w:rsidP="001268EB">
      <w:pPr>
        <w:spacing w:before="240" w:after="240"/>
        <w:ind w:left="567" w:hanging="567"/>
        <w:jc w:val="left"/>
      </w:pPr>
      <w:r w:rsidRPr="00AE05B4">
        <w:lastRenderedPageBreak/>
        <w:t>3.</w:t>
      </w:r>
      <w:r w:rsidRPr="00AE05B4">
        <w:tab/>
        <w:t>Ensure that observations are prepared and issued in accordance with ICAO Annex</w:t>
      </w:r>
      <w:r>
        <w:t> 3</w:t>
      </w:r>
      <w:r w:rsidRPr="00AE05B4">
        <w:t xml:space="preserve">, the </w:t>
      </w:r>
      <w:r w:rsidRPr="00AE05B4">
        <w:rPr>
          <w:i/>
          <w:iCs/>
        </w:rPr>
        <w:t xml:space="preserve">Technical Regulations </w:t>
      </w:r>
      <w:r w:rsidRPr="00AE05B4">
        <w:t>(WMO-No.</w:t>
      </w:r>
      <w:r>
        <w:t> 4</w:t>
      </w:r>
      <w:r w:rsidRPr="00AE05B4">
        <w:t>9), Volume</w:t>
      </w:r>
      <w:r>
        <w:t> I</w:t>
      </w:r>
      <w:r w:rsidRPr="00AE05B4">
        <w:t xml:space="preserve">I, regional and national formats, codes and technical regulations on content, </w:t>
      </w:r>
      <w:proofErr w:type="gramStart"/>
      <w:r w:rsidRPr="00AE05B4">
        <w:t>representativeness</w:t>
      </w:r>
      <w:proofErr w:type="gramEnd"/>
      <w:r w:rsidRPr="00AE05B4">
        <w:t xml:space="preserve"> and timeliness.</w:t>
      </w:r>
    </w:p>
    <w:p w14:paraId="1CC7F78B" w14:textId="77777777" w:rsidR="001268EB" w:rsidRPr="00AE05B4" w:rsidRDefault="001268EB" w:rsidP="001268EB">
      <w:pPr>
        <w:spacing w:before="240" w:after="240"/>
        <w:jc w:val="left"/>
      </w:pPr>
      <w:r w:rsidRPr="00AE05B4">
        <w:rPr>
          <w:b/>
          <w:bCs/>
        </w:rPr>
        <w:t>Background knowledge and skills</w:t>
      </w:r>
    </w:p>
    <w:p w14:paraId="3E7059E6" w14:textId="77777777" w:rsidR="001268EB" w:rsidRPr="00EE5AB4" w:rsidRDefault="001268EB" w:rsidP="001268EB">
      <w:pPr>
        <w:ind w:left="709" w:hanging="709"/>
        <w:contextualSpacing/>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Procedures for performing routine and non-routine </w:t>
      </w:r>
      <w:r w:rsidRPr="00EE5AB4">
        <w:rPr>
          <w:color w:val="008000"/>
          <w:u w:val="dash"/>
        </w:rPr>
        <w:t>(special)</w:t>
      </w:r>
      <w:r w:rsidRPr="00EE5AB4">
        <w:rPr>
          <w:color w:val="00B050"/>
        </w:rPr>
        <w:t xml:space="preserve"> </w:t>
      </w:r>
      <w:r w:rsidRPr="00EE5AB4">
        <w:t xml:space="preserve">aeronautical meteorological observations and </w:t>
      </w:r>
      <w:proofErr w:type="gramStart"/>
      <w:r w:rsidRPr="00EE5AB4">
        <w:t>reports;</w:t>
      </w:r>
      <w:proofErr w:type="gramEnd"/>
    </w:p>
    <w:p w14:paraId="7735B48D" w14:textId="77777777" w:rsidR="001268EB" w:rsidRPr="00EE5AB4" w:rsidRDefault="001268EB" w:rsidP="001268EB">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The impact of </w:t>
      </w:r>
      <w:r w:rsidRPr="00EE5AB4">
        <w:rPr>
          <w:strike/>
          <w:color w:val="FF0000"/>
          <w:u w:val="dash"/>
        </w:rPr>
        <w:t>weather</w:t>
      </w:r>
      <w:r w:rsidRPr="00EE5AB4">
        <w:rPr>
          <w:color w:val="FF0000"/>
        </w:rPr>
        <w:t xml:space="preserve"> </w:t>
      </w:r>
      <w:r w:rsidRPr="00EE5AB4">
        <w:rPr>
          <w:color w:val="008000"/>
          <w:u w:val="dash"/>
        </w:rPr>
        <w:t xml:space="preserve">meteorological </w:t>
      </w:r>
      <w:r w:rsidRPr="00767FD5">
        <w:rPr>
          <w:strike/>
          <w:color w:val="FF0000"/>
          <w:highlight w:val="yellow"/>
          <w:u w:val="dash"/>
          <w:rPrChange w:id="579" w:author="Nadia Oppliger" w:date="2023-05-17T17:29:00Z">
            <w:rPr>
              <w:color w:val="008000"/>
              <w:u w:val="dash"/>
            </w:rPr>
          </w:rPrChange>
        </w:rPr>
        <w:t>or</w:t>
      </w:r>
      <w:r w:rsidRPr="00767FD5">
        <w:rPr>
          <w:color w:val="008000"/>
          <w:highlight w:val="yellow"/>
          <w:u w:val="dash"/>
          <w:rPrChange w:id="580" w:author="Nadia Oppliger" w:date="2023-05-17T17:29:00Z">
            <w:rPr>
              <w:color w:val="008000"/>
              <w:u w:val="dash"/>
            </w:rPr>
          </w:rPrChange>
        </w:rPr>
        <w:t xml:space="preserve"> and/or</w:t>
      </w:r>
      <w:r w:rsidRPr="00767FD5">
        <w:rPr>
          <w:highlight w:val="yellow"/>
          <w:u w:val="dash"/>
          <w:rPrChange w:id="581" w:author="Nadia Oppliger" w:date="2023-05-17T17:29:00Z">
            <w:rPr>
              <w:u w:val="dash"/>
            </w:rPr>
          </w:rPrChange>
        </w:rPr>
        <w:t xml:space="preserve"> </w:t>
      </w:r>
      <w:ins w:id="582" w:author="Greg Brock" w:date="2023-05-17T09:02:00Z">
        <w:r w:rsidRPr="00767FD5">
          <w:rPr>
            <w:i/>
            <w:iCs/>
            <w:highlight w:val="yellow"/>
            <w:u w:val="dash"/>
            <w:rPrChange w:id="583" w:author="Nadia Oppliger" w:date="2023-05-17T17:29:00Z">
              <w:rPr>
                <w:i/>
                <w:iCs/>
                <w:u w:val="dash"/>
              </w:rPr>
            </w:rPrChange>
          </w:rPr>
          <w:t>[Japan]</w:t>
        </w:r>
        <w:r w:rsidRPr="00EE5AB4">
          <w:rPr>
            <w:color w:val="008000"/>
            <w:u w:val="dash"/>
          </w:rPr>
          <w:t xml:space="preserve"> </w:t>
        </w:r>
      </w:ins>
      <w:r w:rsidRPr="00EE5AB4">
        <w:rPr>
          <w:color w:val="008000"/>
          <w:u w:val="dash"/>
        </w:rPr>
        <w:t>other relevant environmental conditions on</w:t>
      </w:r>
      <w:r w:rsidRPr="00EE5AB4">
        <w:rPr>
          <w:color w:val="00B050"/>
        </w:rPr>
        <w:t xml:space="preserve"> </w:t>
      </w:r>
      <w:r w:rsidRPr="00EE5AB4">
        <w:t xml:space="preserve">aircraft </w:t>
      </w:r>
      <w:r w:rsidRPr="00EE5AB4">
        <w:rPr>
          <w:color w:val="008000"/>
          <w:u w:val="dash"/>
        </w:rPr>
        <w:t>performance</w:t>
      </w:r>
      <w:r w:rsidRPr="00EE5AB4">
        <w:rPr>
          <w:color w:val="00B050"/>
        </w:rPr>
        <w:t xml:space="preserve"> </w:t>
      </w:r>
      <w:r w:rsidRPr="00EE5AB4">
        <w:t xml:space="preserve">and airport </w:t>
      </w:r>
      <w:proofErr w:type="gramStart"/>
      <w:r w:rsidRPr="00EE5AB4">
        <w:t>operations;</w:t>
      </w:r>
      <w:proofErr w:type="gramEnd"/>
    </w:p>
    <w:p w14:paraId="625C89EB" w14:textId="77777777" w:rsidR="001268EB" w:rsidRPr="00EE5AB4" w:rsidRDefault="001268EB" w:rsidP="001268EB">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Strengths and weaknesses of manual observations and automatic </w:t>
      </w:r>
      <w:r w:rsidRPr="00EE5AB4">
        <w:rPr>
          <w:strike/>
          <w:color w:val="FF0000"/>
          <w:u w:val="dash"/>
        </w:rPr>
        <w:t>weather</w:t>
      </w:r>
      <w:r w:rsidRPr="00EE5AB4">
        <w:rPr>
          <w:color w:val="FF0000"/>
        </w:rPr>
        <w:t xml:space="preserve"> </w:t>
      </w:r>
      <w:r w:rsidRPr="00EE5AB4">
        <w:t xml:space="preserve">observing </w:t>
      </w:r>
      <w:proofErr w:type="gramStart"/>
      <w:r w:rsidRPr="00EE5AB4">
        <w:t>systems;</w:t>
      </w:r>
      <w:proofErr w:type="gramEnd"/>
    </w:p>
    <w:p w14:paraId="1323F097" w14:textId="77777777" w:rsidR="001268EB" w:rsidRPr="00EE5AB4" w:rsidRDefault="001268EB" w:rsidP="001268EB">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Observer directives, procedures and </w:t>
      </w:r>
      <w:proofErr w:type="gramStart"/>
      <w:r w:rsidRPr="00EE5AB4">
        <w:t>instructions;</w:t>
      </w:r>
      <w:proofErr w:type="gramEnd"/>
    </w:p>
    <w:p w14:paraId="64D179C4" w14:textId="77777777" w:rsidR="001268EB" w:rsidRPr="00EE5AB4" w:rsidRDefault="001268EB" w:rsidP="001268EB">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Validated sources of </w:t>
      </w:r>
      <w:r w:rsidRPr="00EE5AB4">
        <w:rPr>
          <w:strike/>
          <w:color w:val="FF0000"/>
          <w:u w:val="dash"/>
        </w:rPr>
        <w:t>weather</w:t>
      </w:r>
      <w:r w:rsidRPr="00EE5AB4">
        <w:rPr>
          <w:color w:val="FF0000"/>
        </w:rPr>
        <w:t xml:space="preserve"> </w:t>
      </w:r>
      <w:r w:rsidRPr="00EE5AB4">
        <w:rPr>
          <w:color w:val="008000"/>
          <w:u w:val="dash"/>
        </w:rPr>
        <w:t xml:space="preserve">meteorological </w:t>
      </w:r>
      <w:r w:rsidRPr="00767FD5">
        <w:rPr>
          <w:strike/>
          <w:color w:val="FF0000"/>
          <w:highlight w:val="yellow"/>
          <w:u w:val="dash"/>
          <w:rPrChange w:id="584" w:author="Nadia Oppliger" w:date="2023-05-17T17:29:00Z">
            <w:rPr>
              <w:color w:val="008000"/>
              <w:u w:val="dash"/>
            </w:rPr>
          </w:rPrChange>
        </w:rPr>
        <w:t>or</w:t>
      </w:r>
      <w:r w:rsidRPr="00767FD5">
        <w:rPr>
          <w:color w:val="008000"/>
          <w:highlight w:val="yellow"/>
          <w:u w:val="dash"/>
          <w:rPrChange w:id="585" w:author="Nadia Oppliger" w:date="2023-05-17T17:29:00Z">
            <w:rPr>
              <w:color w:val="008000"/>
              <w:u w:val="dash"/>
            </w:rPr>
          </w:rPrChange>
        </w:rPr>
        <w:t xml:space="preserve"> and/or</w:t>
      </w:r>
      <w:r w:rsidRPr="00767FD5">
        <w:rPr>
          <w:highlight w:val="yellow"/>
          <w:u w:val="dash"/>
          <w:rPrChange w:id="586" w:author="Nadia Oppliger" w:date="2023-05-17T17:29:00Z">
            <w:rPr>
              <w:u w:val="dash"/>
            </w:rPr>
          </w:rPrChange>
        </w:rPr>
        <w:t xml:space="preserve"> </w:t>
      </w:r>
      <w:ins w:id="587" w:author="Greg Brock" w:date="2023-05-17T09:02:00Z">
        <w:r w:rsidRPr="00767FD5">
          <w:rPr>
            <w:i/>
            <w:iCs/>
            <w:highlight w:val="yellow"/>
            <w:u w:val="dash"/>
            <w:rPrChange w:id="588" w:author="Nadia Oppliger" w:date="2023-05-17T17:29:00Z">
              <w:rPr>
                <w:i/>
                <w:iCs/>
                <w:u w:val="dash"/>
              </w:rPr>
            </w:rPrChange>
          </w:rPr>
          <w:t>[Japan]</w:t>
        </w:r>
        <w:r w:rsidRPr="00EE5AB4">
          <w:rPr>
            <w:color w:val="008000"/>
            <w:u w:val="dash"/>
          </w:rPr>
          <w:t xml:space="preserve"> </w:t>
        </w:r>
      </w:ins>
      <w:r w:rsidRPr="00EE5AB4">
        <w:rPr>
          <w:color w:val="008000"/>
          <w:u w:val="dash"/>
        </w:rPr>
        <w:t>other relevant environmental</w:t>
      </w:r>
      <w:r w:rsidRPr="00EE5AB4">
        <w:rPr>
          <w:color w:val="00B050"/>
          <w:u w:val="single"/>
        </w:rPr>
        <w:t xml:space="preserve"> </w:t>
      </w:r>
      <w:proofErr w:type="gramStart"/>
      <w:r w:rsidRPr="00EE5AB4">
        <w:t>information;</w:t>
      </w:r>
      <w:proofErr w:type="gramEnd"/>
    </w:p>
    <w:p w14:paraId="533934C9" w14:textId="77777777" w:rsidR="001268EB" w:rsidRPr="00EE5AB4" w:rsidRDefault="001268EB" w:rsidP="001268EB">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Quality management </w:t>
      </w:r>
      <w:proofErr w:type="gramStart"/>
      <w:r w:rsidRPr="00EE5AB4">
        <w:t>systems;</w:t>
      </w:r>
      <w:proofErr w:type="gramEnd"/>
    </w:p>
    <w:p w14:paraId="54AAE207" w14:textId="77777777" w:rsidR="001268EB" w:rsidRPr="00EE5AB4" w:rsidRDefault="001268EB" w:rsidP="001268EB">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Aviation safety management systems, as </w:t>
      </w:r>
      <w:proofErr w:type="gramStart"/>
      <w:r w:rsidRPr="00EE5AB4">
        <w:t>required;</w:t>
      </w:r>
      <w:proofErr w:type="gramEnd"/>
    </w:p>
    <w:p w14:paraId="3AAE0CAC" w14:textId="77777777" w:rsidR="001268EB" w:rsidRPr="00EE5AB4" w:rsidRDefault="001268EB" w:rsidP="001268EB">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Relevant ICAO and WMO documents, including ICAO Annex</w:t>
      </w:r>
      <w:r>
        <w:t> 3</w:t>
      </w:r>
      <w:r w:rsidRPr="00EE5AB4">
        <w:t xml:space="preserve">, the </w:t>
      </w:r>
      <w:r w:rsidRPr="00EE5AB4">
        <w:rPr>
          <w:i/>
          <w:iCs/>
        </w:rPr>
        <w:t xml:space="preserve">Technical Regulations </w:t>
      </w:r>
      <w:r w:rsidRPr="00EE5AB4">
        <w:t>(WMO-No.</w:t>
      </w:r>
      <w:r>
        <w:t> 4</w:t>
      </w:r>
      <w:r w:rsidRPr="00EE5AB4">
        <w:t>9), Volume</w:t>
      </w:r>
      <w:r>
        <w:t> I</w:t>
      </w:r>
      <w:r w:rsidRPr="00EE5AB4">
        <w:t xml:space="preserve">I, the </w:t>
      </w:r>
      <w:r w:rsidRPr="00EE5AB4">
        <w:rPr>
          <w:i/>
          <w:iCs/>
        </w:rPr>
        <w:t xml:space="preserve">Manual on Codes </w:t>
      </w:r>
      <w:r w:rsidRPr="00EE5AB4">
        <w:t>(WMO-No.</w:t>
      </w:r>
      <w:r>
        <w:t> 3</w:t>
      </w:r>
      <w:r w:rsidRPr="00EE5AB4">
        <w:t xml:space="preserve">06), the ICAO </w:t>
      </w:r>
      <w:r w:rsidRPr="00EE5AB4">
        <w:rPr>
          <w:i/>
          <w:iCs/>
        </w:rPr>
        <w:t xml:space="preserve">Manual of Aeronautical Meteorological Practice </w:t>
      </w:r>
      <w:r w:rsidRPr="00EE5AB4">
        <w:t xml:space="preserve">(Doc 8896), and the ICAO </w:t>
      </w:r>
      <w:r w:rsidRPr="00EE5AB4">
        <w:rPr>
          <w:i/>
          <w:iCs/>
        </w:rPr>
        <w:t xml:space="preserve">Manual on Automatic Meteorological Observing Systems at Aerodromes </w:t>
      </w:r>
      <w:r w:rsidRPr="00EE5AB4">
        <w:t>(Doc 9837</w:t>
      </w:r>
      <w:proofErr w:type="gramStart"/>
      <w:r w:rsidRPr="00EE5AB4">
        <w:t>);</w:t>
      </w:r>
      <w:proofErr w:type="gramEnd"/>
    </w:p>
    <w:p w14:paraId="4228EC10" w14:textId="77777777" w:rsidR="001268EB" w:rsidRPr="00EE5AB4" w:rsidRDefault="001268EB" w:rsidP="001268EB">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ICAO definitions of relevance to </w:t>
      </w:r>
      <w:proofErr w:type="gramStart"/>
      <w:r w:rsidRPr="00EE5AB4">
        <w:t>meteorology;</w:t>
      </w:r>
      <w:proofErr w:type="gramEnd"/>
    </w:p>
    <w:p w14:paraId="36F509E4" w14:textId="77777777" w:rsidR="001268EB" w:rsidRPr="00EE5AB4" w:rsidRDefault="001268EB" w:rsidP="001268EB">
      <w:pPr>
        <w:tabs>
          <w:tab w:val="clear" w:pos="1134"/>
        </w:tabs>
        <w:spacing w:after="240"/>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WMO Traditional Alphanumeric Codes (TAC</w:t>
      </w:r>
      <w:proofErr w:type="gramStart"/>
      <w:r w:rsidRPr="00EE5AB4">
        <w:t>)</w:t>
      </w:r>
      <w:r w:rsidRPr="00EE5AB4">
        <w:rPr>
          <w:color w:val="008000"/>
          <w:u w:val="dash"/>
        </w:rPr>
        <w:t>,</w:t>
      </w:r>
      <w:r w:rsidRPr="00EE5AB4">
        <w:rPr>
          <w:strike/>
          <w:color w:val="FF0000"/>
          <w:u w:val="dash"/>
        </w:rPr>
        <w:t>and</w:t>
      </w:r>
      <w:proofErr w:type="gramEnd"/>
      <w:r w:rsidRPr="00EE5AB4">
        <w:t xml:space="preserve"> national aeronautical meteorological codes and </w:t>
      </w:r>
      <w:r w:rsidRPr="00EE5AB4">
        <w:rPr>
          <w:color w:val="008000"/>
          <w:u w:val="dash"/>
        </w:rPr>
        <w:t>other</w:t>
      </w:r>
      <w:r w:rsidRPr="00EE5AB4">
        <w:rPr>
          <w:color w:val="00B050"/>
        </w:rPr>
        <w:t xml:space="preserve"> </w:t>
      </w:r>
      <w:r w:rsidRPr="00EE5AB4">
        <w:t>forms of data representation.</w:t>
      </w:r>
    </w:p>
    <w:p w14:paraId="71892EC4" w14:textId="77777777" w:rsidR="001268EB" w:rsidRPr="00AE05B4" w:rsidRDefault="001268EB" w:rsidP="001268EB">
      <w:pPr>
        <w:spacing w:before="240" w:after="240"/>
        <w:jc w:val="left"/>
      </w:pPr>
      <w:r w:rsidRPr="00AE05B4">
        <w:rPr>
          <w:b/>
          <w:bCs/>
        </w:rPr>
        <w:t xml:space="preserve">COMPETENCY 3: ENSURE THE QUALITY OF </w:t>
      </w:r>
      <w:r w:rsidRPr="00AE05B4">
        <w:rPr>
          <w:b/>
          <w:bCs/>
          <w:color w:val="008000"/>
          <w:u w:val="dash"/>
        </w:rPr>
        <w:t>THE OBSERVING</w:t>
      </w:r>
      <w:r w:rsidRPr="00AE05B4">
        <w:rPr>
          <w:b/>
          <w:bCs/>
          <w:color w:val="00B050"/>
        </w:rPr>
        <w:t xml:space="preserve"> </w:t>
      </w:r>
      <w:r w:rsidRPr="00AE05B4">
        <w:rPr>
          <w:b/>
          <w:bCs/>
        </w:rPr>
        <w:t xml:space="preserve">SYSTEM PERFORMANCE AND OF METEOROLOGICAL </w:t>
      </w:r>
      <w:r w:rsidRPr="00767FD5">
        <w:rPr>
          <w:b/>
          <w:bCs/>
          <w:strike/>
          <w:color w:val="FF0000"/>
          <w:highlight w:val="yellow"/>
          <w:u w:val="dash"/>
          <w:rPrChange w:id="589" w:author="Nadia Oppliger" w:date="2023-05-17T17:30:00Z">
            <w:rPr>
              <w:b/>
              <w:bCs/>
              <w:color w:val="008000"/>
              <w:u w:val="dash"/>
            </w:rPr>
          </w:rPrChange>
        </w:rPr>
        <w:t xml:space="preserve">OR </w:t>
      </w:r>
      <w:r w:rsidRPr="00767FD5">
        <w:rPr>
          <w:b/>
          <w:bCs/>
          <w:color w:val="008000"/>
          <w:highlight w:val="yellow"/>
          <w:u w:val="dash"/>
          <w:rPrChange w:id="590" w:author="Nadia Oppliger" w:date="2023-05-17T17:30:00Z">
            <w:rPr>
              <w:b/>
              <w:bCs/>
              <w:color w:val="008000"/>
              <w:u w:val="dash"/>
            </w:rPr>
          </w:rPrChange>
        </w:rPr>
        <w:t xml:space="preserve">AND/OR </w:t>
      </w:r>
      <w:ins w:id="591" w:author="Greg Brock" w:date="2023-05-17T09:02:00Z">
        <w:r w:rsidRPr="00767FD5">
          <w:rPr>
            <w:b/>
            <w:bCs/>
            <w:i/>
            <w:iCs/>
            <w:highlight w:val="yellow"/>
            <w:u w:val="dash"/>
            <w:rPrChange w:id="592" w:author="Nadia Oppliger" w:date="2023-05-17T17:30:00Z">
              <w:rPr>
                <w:b/>
                <w:bCs/>
                <w:i/>
                <w:iCs/>
                <w:u w:val="dash"/>
              </w:rPr>
            </w:rPrChange>
          </w:rPr>
          <w:t>[Japan]</w:t>
        </w:r>
        <w:r w:rsidRPr="00890989">
          <w:rPr>
            <w:b/>
            <w:bCs/>
            <w:u w:val="dash"/>
          </w:rPr>
          <w:t xml:space="preserve"> </w:t>
        </w:r>
      </w:ins>
      <w:r w:rsidRPr="00AE05B4">
        <w:rPr>
          <w:b/>
          <w:bCs/>
          <w:color w:val="008000"/>
          <w:u w:val="dash"/>
        </w:rPr>
        <w:t>OTHER RELEVANT ENVIRONMENTAL</w:t>
      </w:r>
      <w:r w:rsidRPr="00AE05B4">
        <w:rPr>
          <w:b/>
          <w:bCs/>
          <w:u w:val="single"/>
        </w:rPr>
        <w:t xml:space="preserve"> </w:t>
      </w:r>
      <w:r w:rsidRPr="00AE05B4">
        <w:rPr>
          <w:b/>
          <w:bCs/>
        </w:rPr>
        <w:t xml:space="preserve">INFORMATION </w:t>
      </w:r>
      <w:r w:rsidRPr="00AE05B4">
        <w:rPr>
          <w:b/>
          <w:bCs/>
          <w:color w:val="008000"/>
          <w:u w:val="dash"/>
        </w:rPr>
        <w:t>SUPPLIED TO USERS</w:t>
      </w:r>
    </w:p>
    <w:p w14:paraId="36D40539" w14:textId="77777777" w:rsidR="001268EB" w:rsidRPr="00AE05B4" w:rsidRDefault="001268EB" w:rsidP="001268EB">
      <w:pPr>
        <w:spacing w:before="240" w:after="240"/>
        <w:jc w:val="left"/>
      </w:pPr>
      <w:r w:rsidRPr="00AE05B4">
        <w:rPr>
          <w:b/>
          <w:bCs/>
        </w:rPr>
        <w:t>Competency description</w:t>
      </w:r>
    </w:p>
    <w:p w14:paraId="7ED92475" w14:textId="77777777" w:rsidR="001268EB" w:rsidRPr="00AE05B4" w:rsidRDefault="001268EB" w:rsidP="001268EB">
      <w:pPr>
        <w:jc w:val="left"/>
      </w:pPr>
      <w:r w:rsidRPr="00AE05B4">
        <w:t xml:space="preserve">The quality of meteorological </w:t>
      </w:r>
      <w:r w:rsidRPr="00767FD5">
        <w:rPr>
          <w:strike/>
          <w:color w:val="FF0000"/>
          <w:highlight w:val="yellow"/>
          <w:u w:val="dash"/>
          <w:rPrChange w:id="593" w:author="Nadia Oppliger" w:date="2023-05-17T17:30:00Z">
            <w:rPr>
              <w:color w:val="008000"/>
              <w:u w:val="dash"/>
            </w:rPr>
          </w:rPrChange>
        </w:rPr>
        <w:t>or</w:t>
      </w:r>
      <w:r w:rsidRPr="00767FD5">
        <w:rPr>
          <w:color w:val="008000"/>
          <w:highlight w:val="yellow"/>
          <w:u w:val="dash"/>
          <w:rPrChange w:id="594" w:author="Nadia Oppliger" w:date="2023-05-17T17:30:00Z">
            <w:rPr>
              <w:color w:val="008000"/>
              <w:u w:val="dash"/>
            </w:rPr>
          </w:rPrChange>
        </w:rPr>
        <w:t xml:space="preserve"> and/or</w:t>
      </w:r>
      <w:r w:rsidRPr="00767FD5">
        <w:rPr>
          <w:highlight w:val="yellow"/>
          <w:u w:val="dash"/>
          <w:rPrChange w:id="595" w:author="Nadia Oppliger" w:date="2023-05-17T17:30:00Z">
            <w:rPr>
              <w:u w:val="dash"/>
            </w:rPr>
          </w:rPrChange>
        </w:rPr>
        <w:t xml:space="preserve"> </w:t>
      </w:r>
      <w:ins w:id="596" w:author="Greg Brock" w:date="2023-05-17T09:03:00Z">
        <w:r w:rsidRPr="00767FD5">
          <w:rPr>
            <w:i/>
            <w:iCs/>
            <w:highlight w:val="yellow"/>
            <w:u w:val="dash"/>
            <w:rPrChange w:id="597" w:author="Nadia Oppliger" w:date="2023-05-17T17:30:00Z">
              <w:rPr>
                <w:i/>
                <w:iCs/>
                <w:u w:val="dash"/>
              </w:rPr>
            </w:rPrChange>
          </w:rPr>
          <w:t>[Japan]</w:t>
        </w:r>
        <w:r w:rsidRPr="00EE5AB4">
          <w:rPr>
            <w:color w:val="008000"/>
            <w:u w:val="dash"/>
          </w:rPr>
          <w:t xml:space="preserve"> </w:t>
        </w:r>
      </w:ins>
      <w:r w:rsidRPr="00AE05B4">
        <w:rPr>
          <w:color w:val="008000"/>
          <w:u w:val="dash"/>
        </w:rPr>
        <w:t>other relevant environmental</w:t>
      </w:r>
      <w:r w:rsidRPr="00AE05B4">
        <w:rPr>
          <w:color w:val="00B050"/>
        </w:rPr>
        <w:t xml:space="preserve"> </w:t>
      </w:r>
      <w:r w:rsidRPr="00AE05B4">
        <w:t>observations is ensured at the required level by the application of documented quality management processes.</w:t>
      </w:r>
    </w:p>
    <w:p w14:paraId="6B58AB04" w14:textId="77777777" w:rsidR="001268EB" w:rsidRPr="00AE05B4" w:rsidRDefault="001268EB" w:rsidP="001268EB">
      <w:pPr>
        <w:spacing w:before="240" w:after="240"/>
        <w:jc w:val="left"/>
      </w:pPr>
      <w:r w:rsidRPr="00AE05B4">
        <w:rPr>
          <w:b/>
          <w:bCs/>
        </w:rPr>
        <w:t>Performance criteria</w:t>
      </w:r>
    </w:p>
    <w:p w14:paraId="43A5A4E0" w14:textId="77777777" w:rsidR="001268EB" w:rsidRPr="00AE05B4" w:rsidRDefault="001268EB" w:rsidP="001268EB">
      <w:pPr>
        <w:spacing w:before="240" w:after="240"/>
        <w:ind w:left="567" w:hanging="567"/>
        <w:jc w:val="left"/>
      </w:pPr>
      <w:r w:rsidRPr="00AE05B4">
        <w:t>1.</w:t>
      </w:r>
      <w:r w:rsidRPr="00AE05B4">
        <w:tab/>
        <w:t xml:space="preserve">Apply the organization’s quality management system and </w:t>
      </w:r>
      <w:proofErr w:type="gramStart"/>
      <w:r w:rsidRPr="00AE05B4">
        <w:t>procedures;</w:t>
      </w:r>
      <w:proofErr w:type="gramEnd"/>
    </w:p>
    <w:p w14:paraId="44B2F8EC" w14:textId="77777777" w:rsidR="001268EB" w:rsidRPr="00AE05B4" w:rsidRDefault="001268EB" w:rsidP="001268EB">
      <w:pPr>
        <w:spacing w:before="240" w:after="240"/>
        <w:ind w:left="567" w:hanging="567"/>
        <w:jc w:val="left"/>
      </w:pPr>
      <w:r w:rsidRPr="00AE05B4">
        <w:t>2.</w:t>
      </w:r>
      <w:r w:rsidRPr="00AE05B4">
        <w:tab/>
        <w:t xml:space="preserve">Check and confirm the quality of meteorological </w:t>
      </w:r>
      <w:r w:rsidRPr="00AE05B4">
        <w:rPr>
          <w:color w:val="008000"/>
          <w:u w:val="dash"/>
        </w:rPr>
        <w:t>or other relevant environmental</w:t>
      </w:r>
      <w:r w:rsidRPr="00AE05B4">
        <w:rPr>
          <w:color w:val="00B050"/>
        </w:rPr>
        <w:t xml:space="preserve"> </w:t>
      </w:r>
      <w:r w:rsidRPr="00AE05B4">
        <w:t xml:space="preserve">observations before issuance, including relevance of content, time of validity and location of </w:t>
      </w:r>
      <w:proofErr w:type="gramStart"/>
      <w:r w:rsidRPr="00AE05B4">
        <w:t>phenomena;</w:t>
      </w:r>
      <w:proofErr w:type="gramEnd"/>
    </w:p>
    <w:p w14:paraId="21043D85" w14:textId="77777777" w:rsidR="001268EB" w:rsidRPr="00AE05B4" w:rsidRDefault="001268EB" w:rsidP="001268EB">
      <w:pPr>
        <w:spacing w:before="240" w:after="240"/>
        <w:ind w:left="567" w:hanging="567"/>
        <w:jc w:val="left"/>
      </w:pPr>
      <w:r w:rsidRPr="00AE05B4">
        <w:t>3.</w:t>
      </w:r>
      <w:r w:rsidRPr="00AE05B4">
        <w:tab/>
        <w:t>In accordance with prescribed procedures:</w:t>
      </w:r>
    </w:p>
    <w:p w14:paraId="3AB8CB3E" w14:textId="77777777" w:rsidR="001268EB" w:rsidRPr="00EE5AB4" w:rsidRDefault="001268EB" w:rsidP="001268EB">
      <w:pPr>
        <w:tabs>
          <w:tab w:val="clear" w:pos="1134"/>
        </w:tabs>
        <w:ind w:left="1134"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Identify errors and omissions in meteorological </w:t>
      </w:r>
      <w:proofErr w:type="spellStart"/>
      <w:r w:rsidRPr="00767FD5">
        <w:rPr>
          <w:strike/>
          <w:color w:val="FF0000"/>
          <w:highlight w:val="yellow"/>
          <w:u w:val="dash"/>
          <w:rPrChange w:id="598" w:author="Nadia Oppliger" w:date="2023-05-17T17:30:00Z">
            <w:rPr>
              <w:color w:val="008000"/>
              <w:u w:val="dash"/>
            </w:rPr>
          </w:rPrChange>
        </w:rPr>
        <w:t>or</w:t>
      </w:r>
      <w:del w:id="599" w:author="Greg Brock" w:date="2023-05-17T09:03:00Z">
        <w:r w:rsidRPr="00767FD5" w:rsidDel="00BA3DFD">
          <w:rPr>
            <w:color w:val="008000"/>
            <w:highlight w:val="yellow"/>
            <w:u w:val="dash"/>
            <w:rPrChange w:id="600" w:author="Nadia Oppliger" w:date="2023-05-17T17:30:00Z">
              <w:rPr>
                <w:color w:val="008000"/>
                <w:u w:val="dash"/>
              </w:rPr>
            </w:rPrChange>
          </w:rPr>
          <w:delText xml:space="preserve"> </w:delText>
        </w:r>
      </w:del>
      <w:r w:rsidRPr="00767FD5">
        <w:rPr>
          <w:color w:val="008000"/>
          <w:highlight w:val="yellow"/>
          <w:u w:val="dash"/>
          <w:rPrChange w:id="601" w:author="Nadia Oppliger" w:date="2023-05-17T17:30:00Z">
            <w:rPr>
              <w:color w:val="008000"/>
              <w:u w:val="dash"/>
            </w:rPr>
          </w:rPrChange>
        </w:rPr>
        <w:t>and</w:t>
      </w:r>
      <w:proofErr w:type="spellEnd"/>
      <w:r w:rsidRPr="00767FD5">
        <w:rPr>
          <w:color w:val="008000"/>
          <w:highlight w:val="yellow"/>
          <w:u w:val="dash"/>
          <w:rPrChange w:id="602" w:author="Nadia Oppliger" w:date="2023-05-17T17:30:00Z">
            <w:rPr>
              <w:color w:val="008000"/>
              <w:u w:val="dash"/>
            </w:rPr>
          </w:rPrChange>
        </w:rPr>
        <w:t>/or</w:t>
      </w:r>
      <w:r w:rsidRPr="00767FD5">
        <w:rPr>
          <w:highlight w:val="yellow"/>
          <w:u w:val="dash"/>
          <w:rPrChange w:id="603" w:author="Nadia Oppliger" w:date="2023-05-17T17:30:00Z">
            <w:rPr>
              <w:u w:val="dash"/>
            </w:rPr>
          </w:rPrChange>
        </w:rPr>
        <w:t xml:space="preserve"> </w:t>
      </w:r>
      <w:ins w:id="604" w:author="Greg Brock" w:date="2023-05-17T09:03:00Z">
        <w:r w:rsidRPr="00767FD5">
          <w:rPr>
            <w:i/>
            <w:iCs/>
            <w:highlight w:val="yellow"/>
            <w:u w:val="dash"/>
            <w:rPrChange w:id="605" w:author="Nadia Oppliger" w:date="2023-05-17T17:30:00Z">
              <w:rPr>
                <w:i/>
                <w:iCs/>
                <w:u w:val="dash"/>
              </w:rPr>
            </w:rPrChange>
          </w:rPr>
          <w:t>[Japan]</w:t>
        </w:r>
        <w:r w:rsidRPr="00EE5AB4">
          <w:rPr>
            <w:color w:val="008000"/>
            <w:u w:val="dash"/>
          </w:rPr>
          <w:t xml:space="preserve"> </w:t>
        </w:r>
      </w:ins>
      <w:r w:rsidRPr="00EE5AB4">
        <w:rPr>
          <w:color w:val="008000"/>
          <w:u w:val="dash"/>
        </w:rPr>
        <w:t>other relevant environmental</w:t>
      </w:r>
      <w:r w:rsidRPr="00EE5AB4">
        <w:rPr>
          <w:color w:val="00B050"/>
        </w:rPr>
        <w:t xml:space="preserve"> </w:t>
      </w:r>
      <w:proofErr w:type="gramStart"/>
      <w:r w:rsidRPr="00EE5AB4">
        <w:t>observations;</w:t>
      </w:r>
      <w:proofErr w:type="gramEnd"/>
    </w:p>
    <w:p w14:paraId="5E59DEA4" w14:textId="77777777" w:rsidR="001268EB" w:rsidRPr="00EE5AB4" w:rsidRDefault="001268EB" w:rsidP="001268EB">
      <w:pPr>
        <w:tabs>
          <w:tab w:val="clear" w:pos="1134"/>
        </w:tabs>
        <w:ind w:left="1134"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Correct and report errors and </w:t>
      </w:r>
      <w:proofErr w:type="gramStart"/>
      <w:r w:rsidRPr="00EE5AB4">
        <w:t>omissions;</w:t>
      </w:r>
      <w:proofErr w:type="gramEnd"/>
    </w:p>
    <w:p w14:paraId="38BF209B" w14:textId="77777777" w:rsidR="001268EB" w:rsidRPr="00EE5AB4" w:rsidRDefault="001268EB" w:rsidP="001268EB">
      <w:pPr>
        <w:tabs>
          <w:tab w:val="clear" w:pos="1134"/>
        </w:tabs>
        <w:ind w:left="1134"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Make and disseminate corrections in a timely manner.</w:t>
      </w:r>
    </w:p>
    <w:p w14:paraId="1752AAC9" w14:textId="77777777" w:rsidR="001268EB" w:rsidRPr="00AE05B4" w:rsidRDefault="001268EB" w:rsidP="001268EB">
      <w:pPr>
        <w:spacing w:before="240" w:after="240"/>
        <w:jc w:val="left"/>
      </w:pPr>
      <w:r w:rsidRPr="00AE05B4">
        <w:rPr>
          <w:b/>
          <w:bCs/>
        </w:rPr>
        <w:t>Background knowledge and skills</w:t>
      </w:r>
    </w:p>
    <w:p w14:paraId="596E97A4" w14:textId="77777777" w:rsidR="001268EB" w:rsidRPr="00EE5AB4" w:rsidRDefault="001268EB" w:rsidP="001268EB">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Standards (as defined in ICAO Annex</w:t>
      </w:r>
      <w:r>
        <w:t> 3</w:t>
      </w:r>
      <w:r w:rsidRPr="00EE5AB4">
        <w:t xml:space="preserve"> and in the Technical Regulations (WMO-No.</w:t>
      </w:r>
      <w:r>
        <w:t> 4</w:t>
      </w:r>
      <w:r w:rsidRPr="00EE5AB4">
        <w:t>9), Volume</w:t>
      </w:r>
      <w:r>
        <w:t> I</w:t>
      </w:r>
      <w:r w:rsidRPr="00EE5AB4">
        <w:t>I) and quality management system procedures (as defined in ISO 9001 standards and national regulations</w:t>
      </w:r>
      <w:proofErr w:type="gramStart"/>
      <w:r w:rsidRPr="00EE5AB4">
        <w:t>)</w:t>
      </w:r>
      <w:r w:rsidRPr="00EE5AB4">
        <w:rPr>
          <w:u w:val="single"/>
        </w:rPr>
        <w:t>;</w:t>
      </w:r>
      <w:proofErr w:type="gramEnd"/>
    </w:p>
    <w:p w14:paraId="02BC5862" w14:textId="77777777" w:rsidR="001268EB" w:rsidRPr="00EE5AB4" w:rsidRDefault="001268EB" w:rsidP="001268EB">
      <w:pPr>
        <w:ind w:left="567" w:hanging="567"/>
        <w:contextualSpacing/>
        <w:jc w:val="left"/>
      </w:pPr>
      <w:r w:rsidRPr="00AE05B4">
        <w:rPr>
          <w:rFonts w:ascii="Symbol" w:eastAsia="SimSun" w:hAnsi="Symbol" w:cs="Times New Roman"/>
          <w:lang w:eastAsia="zh-CN"/>
        </w:rPr>
        <w:lastRenderedPageBreak/>
        <w:t></w:t>
      </w:r>
      <w:r w:rsidRPr="00AE05B4">
        <w:rPr>
          <w:rFonts w:ascii="Symbol" w:eastAsia="SimSun" w:hAnsi="Symbol" w:cs="Times New Roman"/>
          <w:lang w:eastAsia="zh-CN"/>
        </w:rPr>
        <w:tab/>
      </w:r>
      <w:r w:rsidRPr="00EE5AB4">
        <w:t xml:space="preserve">Procedures for </w:t>
      </w:r>
      <w:proofErr w:type="spellStart"/>
      <w:proofErr w:type="gramStart"/>
      <w:r w:rsidRPr="00EE5AB4">
        <w:t>checking</w:t>
      </w:r>
      <w:r w:rsidRPr="00EE5AB4">
        <w:rPr>
          <w:color w:val="008000"/>
          <w:u w:val="dash"/>
        </w:rPr>
        <w:t>,</w:t>
      </w:r>
      <w:r w:rsidRPr="00EE5AB4">
        <w:rPr>
          <w:strike/>
          <w:color w:val="FF0000"/>
          <w:u w:val="dash"/>
        </w:rPr>
        <w:t>and</w:t>
      </w:r>
      <w:proofErr w:type="spellEnd"/>
      <w:proofErr w:type="gramEnd"/>
      <w:r w:rsidRPr="00EE5AB4">
        <w:t xml:space="preserve"> identifying </w:t>
      </w:r>
      <w:r w:rsidRPr="00EE5AB4">
        <w:rPr>
          <w:color w:val="008000"/>
          <w:u w:val="dash"/>
        </w:rPr>
        <w:t>and correcting</w:t>
      </w:r>
      <w:r w:rsidRPr="00EE5AB4">
        <w:rPr>
          <w:color w:val="00B050"/>
        </w:rPr>
        <w:t xml:space="preserve"> </w:t>
      </w:r>
      <w:r w:rsidRPr="00EE5AB4">
        <w:t>errors and omissions (in automatically- and manually-derived data);</w:t>
      </w:r>
    </w:p>
    <w:p w14:paraId="0E974700" w14:textId="77777777" w:rsidR="001268EB" w:rsidRPr="00EE5AB4" w:rsidRDefault="001268EB" w:rsidP="001268EB">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Methods for identifying significant differences between observational and forecast </w:t>
      </w:r>
      <w:proofErr w:type="gramStart"/>
      <w:r w:rsidRPr="00EE5AB4">
        <w:t>data;</w:t>
      </w:r>
      <w:proofErr w:type="gramEnd"/>
    </w:p>
    <w:p w14:paraId="5C8B8299" w14:textId="77777777" w:rsidR="001268EB" w:rsidRPr="00EE5AB4" w:rsidRDefault="001268EB" w:rsidP="001268EB">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Knowing when to ignore information and where to go to resolve points of </w:t>
      </w:r>
      <w:proofErr w:type="gramStart"/>
      <w:r w:rsidRPr="00EE5AB4">
        <w:t>contention;</w:t>
      </w:r>
      <w:proofErr w:type="gramEnd"/>
    </w:p>
    <w:p w14:paraId="6F1E0FE1" w14:textId="77777777" w:rsidR="001268EB" w:rsidRPr="00EE5AB4" w:rsidRDefault="001268EB" w:rsidP="001268EB">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Desirable accuracies of measurement and observation as in ICAO Annex</w:t>
      </w:r>
      <w:r>
        <w:t> 3</w:t>
      </w:r>
      <w:r w:rsidRPr="00EE5AB4">
        <w:t xml:space="preserve">, the </w:t>
      </w:r>
      <w:r w:rsidRPr="00EE5AB4">
        <w:rPr>
          <w:i/>
          <w:iCs/>
        </w:rPr>
        <w:t xml:space="preserve">Technical Regulations </w:t>
      </w:r>
      <w:r w:rsidRPr="00EE5AB4">
        <w:t>(WMO-No.</w:t>
      </w:r>
      <w:r>
        <w:t> 4</w:t>
      </w:r>
      <w:r w:rsidRPr="00EE5AB4">
        <w:t>9), Volume</w:t>
      </w:r>
      <w:r>
        <w:t> I</w:t>
      </w:r>
      <w:r w:rsidRPr="00EE5AB4">
        <w:t xml:space="preserve">I, and national </w:t>
      </w:r>
      <w:proofErr w:type="gramStart"/>
      <w:r w:rsidRPr="00EE5AB4">
        <w:t>regulations;</w:t>
      </w:r>
      <w:proofErr w:type="gramEnd"/>
    </w:p>
    <w:p w14:paraId="6F5424F2" w14:textId="77777777" w:rsidR="001268EB" w:rsidRPr="00EE5AB4" w:rsidRDefault="001268EB" w:rsidP="001268EB">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Priority tasks and time </w:t>
      </w:r>
      <w:proofErr w:type="gramStart"/>
      <w:r w:rsidRPr="00EE5AB4">
        <w:t>constraints;</w:t>
      </w:r>
      <w:proofErr w:type="gramEnd"/>
    </w:p>
    <w:p w14:paraId="0A1A3BA6" w14:textId="77777777" w:rsidR="001268EB" w:rsidRPr="00EE5AB4" w:rsidRDefault="001268EB" w:rsidP="001268EB">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Action to be taken in the event of recurrent discrepancies, inconsistencies and </w:t>
      </w:r>
      <w:proofErr w:type="gramStart"/>
      <w:r w:rsidRPr="00EE5AB4">
        <w:t>malfunctions;</w:t>
      </w:r>
      <w:proofErr w:type="gramEnd"/>
    </w:p>
    <w:p w14:paraId="2B6EF9CA" w14:textId="77777777" w:rsidR="001268EB" w:rsidRPr="00EE5AB4" w:rsidRDefault="001268EB" w:rsidP="001268EB">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Fall-back procedures in the case of computer </w:t>
      </w:r>
      <w:r w:rsidRPr="00EE5AB4">
        <w:rPr>
          <w:color w:val="008000"/>
          <w:u w:val="dash"/>
        </w:rPr>
        <w:t>or other such system</w:t>
      </w:r>
      <w:r w:rsidRPr="00EE5AB4">
        <w:rPr>
          <w:color w:val="00B050"/>
        </w:rPr>
        <w:t xml:space="preserve"> </w:t>
      </w:r>
      <w:proofErr w:type="gramStart"/>
      <w:r w:rsidRPr="00EE5AB4">
        <w:t>failure;</w:t>
      </w:r>
      <w:proofErr w:type="gramEnd"/>
    </w:p>
    <w:p w14:paraId="5B7193D9" w14:textId="77777777" w:rsidR="001268EB" w:rsidRPr="00EE5AB4" w:rsidRDefault="001268EB" w:rsidP="001268EB">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Contingency arrangements in case of emergencies such as fire alarms, bomb alerts and natural disasters.</w:t>
      </w:r>
    </w:p>
    <w:p w14:paraId="2F41C107" w14:textId="77777777" w:rsidR="001268EB" w:rsidRPr="007D7570" w:rsidRDefault="001268EB" w:rsidP="001268EB">
      <w:pPr>
        <w:spacing w:before="240" w:after="240"/>
        <w:ind w:right="-170"/>
        <w:jc w:val="left"/>
        <w:rPr>
          <w:rFonts w:ascii="Verdana Bold" w:hAnsi="Verdana Bold"/>
          <w:spacing w:val="-2"/>
        </w:rPr>
      </w:pPr>
      <w:r w:rsidRPr="007D7570">
        <w:rPr>
          <w:rFonts w:ascii="Verdana Bold" w:hAnsi="Verdana Bold"/>
          <w:b/>
          <w:bCs/>
          <w:spacing w:val="-2"/>
        </w:rPr>
        <w:t xml:space="preserve">COMPETENCY 4: COMMUNICATE METEOROLOGICAL </w:t>
      </w:r>
      <w:r w:rsidRPr="00767FD5">
        <w:rPr>
          <w:rFonts w:ascii="Verdana Bold" w:hAnsi="Verdana Bold"/>
          <w:b/>
          <w:bCs/>
          <w:strike/>
          <w:color w:val="FF0000"/>
          <w:spacing w:val="-2"/>
          <w:highlight w:val="yellow"/>
          <w:u w:val="dash"/>
          <w:rPrChange w:id="606" w:author="Nadia Oppliger" w:date="2023-05-17T17:31:00Z">
            <w:rPr>
              <w:rFonts w:ascii="Verdana Bold" w:hAnsi="Verdana Bold"/>
              <w:b/>
              <w:bCs/>
              <w:color w:val="008000"/>
              <w:spacing w:val="-2"/>
              <w:u w:val="dash"/>
            </w:rPr>
          </w:rPrChange>
        </w:rPr>
        <w:t>OR</w:t>
      </w:r>
      <w:r w:rsidRPr="00767FD5">
        <w:rPr>
          <w:rFonts w:ascii="Verdana Bold" w:hAnsi="Verdana Bold"/>
          <w:b/>
          <w:bCs/>
          <w:color w:val="008000"/>
          <w:spacing w:val="-2"/>
          <w:highlight w:val="yellow"/>
          <w:u w:val="dash"/>
          <w:rPrChange w:id="607" w:author="Nadia Oppliger" w:date="2023-05-17T17:31:00Z">
            <w:rPr>
              <w:rFonts w:ascii="Verdana Bold" w:hAnsi="Verdana Bold"/>
              <w:b/>
              <w:bCs/>
              <w:color w:val="008000"/>
              <w:spacing w:val="-2"/>
              <w:u w:val="dash"/>
            </w:rPr>
          </w:rPrChange>
        </w:rPr>
        <w:t xml:space="preserve"> </w:t>
      </w:r>
      <w:r w:rsidRPr="00767FD5">
        <w:rPr>
          <w:b/>
          <w:bCs/>
          <w:color w:val="008000"/>
          <w:highlight w:val="yellow"/>
          <w:u w:val="dash"/>
          <w:rPrChange w:id="608" w:author="Nadia Oppliger" w:date="2023-05-17T17:31:00Z">
            <w:rPr>
              <w:b/>
              <w:bCs/>
              <w:color w:val="008000"/>
              <w:u w:val="dash"/>
            </w:rPr>
          </w:rPrChange>
        </w:rPr>
        <w:t xml:space="preserve">AND/OR </w:t>
      </w:r>
      <w:ins w:id="609" w:author="Greg Brock" w:date="2023-05-17T09:04:00Z">
        <w:r w:rsidRPr="00767FD5">
          <w:rPr>
            <w:b/>
            <w:bCs/>
            <w:i/>
            <w:iCs/>
            <w:highlight w:val="yellow"/>
            <w:u w:val="dash"/>
            <w:rPrChange w:id="610" w:author="Nadia Oppliger" w:date="2023-05-17T17:31:00Z">
              <w:rPr>
                <w:b/>
                <w:bCs/>
                <w:i/>
                <w:iCs/>
                <w:u w:val="dash"/>
              </w:rPr>
            </w:rPrChange>
          </w:rPr>
          <w:t>[Japan]</w:t>
        </w:r>
        <w:r w:rsidRPr="00890989">
          <w:rPr>
            <w:b/>
            <w:bCs/>
            <w:u w:val="dash"/>
          </w:rPr>
          <w:t xml:space="preserve"> </w:t>
        </w:r>
      </w:ins>
      <w:r w:rsidRPr="007D7570">
        <w:rPr>
          <w:rFonts w:ascii="Verdana Bold" w:hAnsi="Verdana Bold"/>
          <w:b/>
          <w:bCs/>
          <w:color w:val="008000"/>
          <w:spacing w:val="-2"/>
          <w:u w:val="dash"/>
        </w:rPr>
        <w:t>OTHER RELEVANT ENVIRONMENTAL</w:t>
      </w:r>
      <w:r w:rsidRPr="007D7570">
        <w:rPr>
          <w:rFonts w:ascii="Verdana Bold" w:hAnsi="Verdana Bold"/>
          <w:b/>
          <w:bCs/>
          <w:spacing w:val="-2"/>
        </w:rPr>
        <w:t xml:space="preserve"> INFORMATION TO INTERNAL AND EXTERNAL USERS</w:t>
      </w:r>
    </w:p>
    <w:p w14:paraId="0896F12E" w14:textId="77777777" w:rsidR="001268EB" w:rsidRPr="00AE05B4" w:rsidRDefault="001268EB" w:rsidP="001268EB">
      <w:pPr>
        <w:spacing w:before="240" w:after="240"/>
        <w:ind w:right="-170"/>
        <w:jc w:val="left"/>
      </w:pPr>
      <w:r w:rsidRPr="00AE05B4">
        <w:rPr>
          <w:b/>
          <w:bCs/>
        </w:rPr>
        <w:t>Competency description</w:t>
      </w:r>
    </w:p>
    <w:p w14:paraId="21AF17B4" w14:textId="77777777" w:rsidR="001268EB" w:rsidRPr="00AE05B4" w:rsidRDefault="001268EB" w:rsidP="001268EB">
      <w:pPr>
        <w:jc w:val="left"/>
      </w:pPr>
      <w:r w:rsidRPr="00AE05B4">
        <w:t xml:space="preserve">All meteorological </w:t>
      </w:r>
      <w:r w:rsidRPr="00767FD5">
        <w:rPr>
          <w:strike/>
          <w:color w:val="FF0000"/>
          <w:highlight w:val="yellow"/>
          <w:u w:val="dash"/>
          <w:rPrChange w:id="611" w:author="Nadia Oppliger" w:date="2023-05-17T17:32:00Z">
            <w:rPr>
              <w:color w:val="008000"/>
              <w:u w:val="dash"/>
            </w:rPr>
          </w:rPrChange>
        </w:rPr>
        <w:t>or</w:t>
      </w:r>
      <w:r w:rsidRPr="00767FD5">
        <w:rPr>
          <w:color w:val="008000"/>
          <w:highlight w:val="yellow"/>
          <w:u w:val="dash"/>
          <w:rPrChange w:id="612" w:author="Nadia Oppliger" w:date="2023-05-17T17:32:00Z">
            <w:rPr>
              <w:color w:val="008000"/>
              <w:u w:val="dash"/>
            </w:rPr>
          </w:rPrChange>
        </w:rPr>
        <w:t xml:space="preserve"> and/or</w:t>
      </w:r>
      <w:r w:rsidRPr="00767FD5">
        <w:rPr>
          <w:highlight w:val="yellow"/>
          <w:u w:val="dash"/>
          <w:rPrChange w:id="613" w:author="Nadia Oppliger" w:date="2023-05-17T17:32:00Z">
            <w:rPr>
              <w:u w:val="dash"/>
            </w:rPr>
          </w:rPrChange>
        </w:rPr>
        <w:t xml:space="preserve"> </w:t>
      </w:r>
      <w:ins w:id="614" w:author="Greg Brock" w:date="2023-05-17T09:04:00Z">
        <w:r w:rsidRPr="00767FD5">
          <w:rPr>
            <w:i/>
            <w:iCs/>
            <w:highlight w:val="yellow"/>
            <w:u w:val="dash"/>
            <w:rPrChange w:id="615" w:author="Nadia Oppliger" w:date="2023-05-17T17:32:00Z">
              <w:rPr>
                <w:i/>
                <w:iCs/>
                <w:u w:val="dash"/>
              </w:rPr>
            </w:rPrChange>
          </w:rPr>
          <w:t>[Japan]</w:t>
        </w:r>
        <w:r w:rsidRPr="00EE5AB4">
          <w:rPr>
            <w:color w:val="008000"/>
            <w:u w:val="dash"/>
          </w:rPr>
          <w:t xml:space="preserve"> </w:t>
        </w:r>
      </w:ins>
      <w:r w:rsidRPr="00AE05B4">
        <w:rPr>
          <w:color w:val="008000"/>
          <w:u w:val="dash"/>
        </w:rPr>
        <w:t>other relevant environmental</w:t>
      </w:r>
      <w:r w:rsidRPr="00AE05B4">
        <w:rPr>
          <w:color w:val="00B050"/>
        </w:rPr>
        <w:t xml:space="preserve"> </w:t>
      </w:r>
      <w:r w:rsidRPr="00AE05B4">
        <w:t xml:space="preserve">data and information are concise, </w:t>
      </w:r>
      <w:proofErr w:type="gramStart"/>
      <w:r w:rsidRPr="00AE05B4">
        <w:t>complete</w:t>
      </w:r>
      <w:proofErr w:type="gramEnd"/>
      <w:r w:rsidRPr="00AE05B4">
        <w:t xml:space="preserve"> and communicated in a manner that will be clearly understood by the users.</w:t>
      </w:r>
    </w:p>
    <w:p w14:paraId="552D0B63" w14:textId="77777777" w:rsidR="001268EB" w:rsidRPr="00AE05B4" w:rsidRDefault="001268EB" w:rsidP="001268EB">
      <w:pPr>
        <w:spacing w:before="240" w:after="240"/>
        <w:jc w:val="left"/>
      </w:pPr>
      <w:r w:rsidRPr="00AE05B4">
        <w:rPr>
          <w:b/>
          <w:bCs/>
        </w:rPr>
        <w:t>Performance criteria</w:t>
      </w:r>
    </w:p>
    <w:p w14:paraId="3C1ABB3E" w14:textId="77777777" w:rsidR="001268EB" w:rsidRPr="00AE05B4" w:rsidRDefault="001268EB" w:rsidP="001268EB">
      <w:pPr>
        <w:spacing w:before="240" w:after="240"/>
        <w:ind w:left="720" w:right="-170" w:hanging="720"/>
        <w:jc w:val="left"/>
      </w:pPr>
      <w:r w:rsidRPr="00AE05B4">
        <w:t>1.</w:t>
      </w:r>
      <w:r w:rsidRPr="00AE05B4">
        <w:tab/>
        <w:t xml:space="preserve">Ensure that all observations are disseminated through the authorized communication means and channels to designated user </w:t>
      </w:r>
      <w:proofErr w:type="gramStart"/>
      <w:r w:rsidRPr="00AE05B4">
        <w:t>groups;</w:t>
      </w:r>
      <w:proofErr w:type="gramEnd"/>
    </w:p>
    <w:p w14:paraId="688E110A" w14:textId="77777777" w:rsidR="001268EB" w:rsidRPr="00AE05B4" w:rsidRDefault="001268EB" w:rsidP="001268EB">
      <w:pPr>
        <w:spacing w:before="240" w:after="240"/>
        <w:ind w:left="720" w:right="-170" w:hanging="720"/>
        <w:jc w:val="left"/>
      </w:pPr>
      <w:r w:rsidRPr="00AE05B4">
        <w:t>2.</w:t>
      </w:r>
      <w:r w:rsidRPr="00AE05B4">
        <w:tab/>
        <w:t>Present</w:t>
      </w:r>
      <w:r w:rsidRPr="00AE05B4">
        <w:rPr>
          <w:rStyle w:val="FootnoteReference"/>
        </w:rPr>
        <w:footnoteReference w:id="5"/>
      </w:r>
      <w:r w:rsidRPr="00AE05B4">
        <w:t xml:space="preserve"> </w:t>
      </w:r>
      <w:r w:rsidRPr="00AE05B4">
        <w:rPr>
          <w:strike/>
          <w:color w:val="FF0000"/>
          <w:u w:val="dash"/>
        </w:rPr>
        <w:t>aeronautical</w:t>
      </w:r>
      <w:r w:rsidRPr="00AE05B4">
        <w:rPr>
          <w:color w:val="FF0000"/>
        </w:rPr>
        <w:t xml:space="preserve"> </w:t>
      </w:r>
      <w:r w:rsidRPr="00AE05B4">
        <w:t xml:space="preserve">meteorological </w:t>
      </w:r>
      <w:r w:rsidRPr="00767FD5">
        <w:rPr>
          <w:strike/>
          <w:color w:val="FF0000"/>
          <w:highlight w:val="yellow"/>
          <w:u w:val="dash"/>
          <w:rPrChange w:id="616" w:author="Nadia Oppliger" w:date="2023-05-17T17:31:00Z">
            <w:rPr>
              <w:color w:val="008000"/>
              <w:u w:val="dash"/>
            </w:rPr>
          </w:rPrChange>
        </w:rPr>
        <w:t>or</w:t>
      </w:r>
      <w:r w:rsidRPr="00767FD5">
        <w:rPr>
          <w:color w:val="008000"/>
          <w:highlight w:val="yellow"/>
          <w:u w:val="dash"/>
          <w:rPrChange w:id="617" w:author="Nadia Oppliger" w:date="2023-05-17T17:31:00Z">
            <w:rPr>
              <w:color w:val="008000"/>
              <w:u w:val="dash"/>
            </w:rPr>
          </w:rPrChange>
        </w:rPr>
        <w:t xml:space="preserve"> and/or</w:t>
      </w:r>
      <w:r w:rsidRPr="00767FD5">
        <w:rPr>
          <w:highlight w:val="yellow"/>
          <w:u w:val="dash"/>
          <w:rPrChange w:id="618" w:author="Nadia Oppliger" w:date="2023-05-17T17:31:00Z">
            <w:rPr>
              <w:u w:val="dash"/>
            </w:rPr>
          </w:rPrChange>
        </w:rPr>
        <w:t xml:space="preserve"> </w:t>
      </w:r>
      <w:ins w:id="619" w:author="Greg Brock" w:date="2023-05-17T09:04:00Z">
        <w:r w:rsidRPr="00767FD5">
          <w:rPr>
            <w:i/>
            <w:iCs/>
            <w:highlight w:val="yellow"/>
            <w:u w:val="dash"/>
            <w:rPrChange w:id="620" w:author="Nadia Oppliger" w:date="2023-05-17T17:31:00Z">
              <w:rPr>
                <w:i/>
                <w:iCs/>
                <w:u w:val="dash"/>
              </w:rPr>
            </w:rPrChange>
          </w:rPr>
          <w:t>[Japan]</w:t>
        </w:r>
        <w:r w:rsidRPr="00EE5AB4">
          <w:rPr>
            <w:color w:val="008000"/>
            <w:u w:val="dash"/>
          </w:rPr>
          <w:t xml:space="preserve"> </w:t>
        </w:r>
      </w:ins>
      <w:r w:rsidRPr="00AE05B4">
        <w:rPr>
          <w:color w:val="008000"/>
          <w:u w:val="dash"/>
        </w:rPr>
        <w:t>other relevant environmental</w:t>
      </w:r>
      <w:r w:rsidRPr="00AE05B4">
        <w:rPr>
          <w:color w:val="00B050"/>
        </w:rPr>
        <w:t xml:space="preserve"> </w:t>
      </w:r>
      <w:r w:rsidRPr="00AE05B4">
        <w:t xml:space="preserve">data and information in a clear and concise manner using suitable terminology that will be clearly understood by the </w:t>
      </w:r>
      <w:proofErr w:type="gramStart"/>
      <w:r w:rsidRPr="00AE05B4">
        <w:t>users;</w:t>
      </w:r>
      <w:proofErr w:type="gramEnd"/>
    </w:p>
    <w:p w14:paraId="2D308C78" w14:textId="77777777" w:rsidR="001268EB" w:rsidRPr="00AE05B4" w:rsidRDefault="001268EB" w:rsidP="001268EB">
      <w:pPr>
        <w:spacing w:before="240" w:after="240"/>
        <w:ind w:left="720" w:right="-170" w:hanging="720"/>
        <w:jc w:val="left"/>
      </w:pPr>
      <w:r w:rsidRPr="00AE05B4">
        <w:t>3.</w:t>
      </w:r>
      <w:r w:rsidRPr="00AE05B4">
        <w:tab/>
        <w:t xml:space="preserve">Alert forecasters to observed or imminent significant changes in the </w:t>
      </w:r>
      <w:r w:rsidRPr="00AE05B4">
        <w:rPr>
          <w:strike/>
          <w:color w:val="FF0000"/>
          <w:u w:val="dash"/>
        </w:rPr>
        <w:t>weather</w:t>
      </w:r>
      <w:r w:rsidRPr="00AE05B4">
        <w:rPr>
          <w:color w:val="FF0000"/>
        </w:rPr>
        <w:t xml:space="preserve"> </w:t>
      </w:r>
      <w:r w:rsidRPr="00AE05B4">
        <w:rPr>
          <w:color w:val="008000"/>
          <w:u w:val="dash"/>
        </w:rPr>
        <w:t xml:space="preserve">meteorological </w:t>
      </w:r>
      <w:r w:rsidRPr="00767FD5">
        <w:rPr>
          <w:strike/>
          <w:color w:val="FF0000"/>
          <w:highlight w:val="yellow"/>
          <w:u w:val="dash"/>
          <w:rPrChange w:id="621" w:author="Nadia Oppliger" w:date="2023-05-17T17:31:00Z">
            <w:rPr>
              <w:color w:val="008000"/>
              <w:u w:val="dash"/>
            </w:rPr>
          </w:rPrChange>
        </w:rPr>
        <w:t>or</w:t>
      </w:r>
      <w:r w:rsidRPr="00767FD5">
        <w:rPr>
          <w:color w:val="008000"/>
          <w:highlight w:val="yellow"/>
          <w:u w:val="dash"/>
          <w:rPrChange w:id="622" w:author="Nadia Oppliger" w:date="2023-05-17T17:31:00Z">
            <w:rPr>
              <w:color w:val="008000"/>
              <w:u w:val="dash"/>
            </w:rPr>
          </w:rPrChange>
        </w:rPr>
        <w:t xml:space="preserve"> and/or</w:t>
      </w:r>
      <w:r w:rsidRPr="00767FD5">
        <w:rPr>
          <w:highlight w:val="yellow"/>
          <w:u w:val="dash"/>
          <w:rPrChange w:id="623" w:author="Nadia Oppliger" w:date="2023-05-17T17:31:00Z">
            <w:rPr>
              <w:u w:val="dash"/>
            </w:rPr>
          </w:rPrChange>
        </w:rPr>
        <w:t xml:space="preserve"> </w:t>
      </w:r>
      <w:ins w:id="624" w:author="Greg Brock" w:date="2023-05-17T09:05:00Z">
        <w:r w:rsidRPr="00767FD5">
          <w:rPr>
            <w:i/>
            <w:iCs/>
            <w:highlight w:val="yellow"/>
            <w:u w:val="dash"/>
            <w:rPrChange w:id="625" w:author="Nadia Oppliger" w:date="2023-05-17T17:31:00Z">
              <w:rPr>
                <w:i/>
                <w:iCs/>
                <w:u w:val="dash"/>
              </w:rPr>
            </w:rPrChange>
          </w:rPr>
          <w:t>[Japan]</w:t>
        </w:r>
        <w:r w:rsidRPr="00EE5AB4">
          <w:rPr>
            <w:color w:val="008000"/>
            <w:u w:val="dash"/>
          </w:rPr>
          <w:t xml:space="preserve"> </w:t>
        </w:r>
      </w:ins>
      <w:r w:rsidRPr="00AE05B4">
        <w:rPr>
          <w:color w:val="008000"/>
          <w:u w:val="dash"/>
        </w:rPr>
        <w:t>other relevant environmental conditions</w:t>
      </w:r>
      <w:r w:rsidRPr="00AE05B4">
        <w:rPr>
          <w:color w:val="00B050"/>
        </w:rPr>
        <w:t xml:space="preserve"> </w:t>
      </w:r>
      <w:r w:rsidRPr="00AE05B4">
        <w:t xml:space="preserve">within the </w:t>
      </w:r>
      <w:r w:rsidRPr="00AE05B4">
        <w:rPr>
          <w:strike/>
          <w:color w:val="FF0000"/>
          <w:u w:val="dash"/>
        </w:rPr>
        <w:t>local</w:t>
      </w:r>
      <w:r w:rsidRPr="00AE05B4">
        <w:rPr>
          <w:color w:val="FF0000"/>
        </w:rPr>
        <w:t xml:space="preserve"> </w:t>
      </w:r>
      <w:r w:rsidRPr="00AE05B4">
        <w:t xml:space="preserve">area </w:t>
      </w:r>
      <w:r w:rsidRPr="00AE05B4">
        <w:rPr>
          <w:color w:val="008000"/>
          <w:u w:val="dash"/>
        </w:rPr>
        <w:t>of responsibility</w:t>
      </w:r>
      <w:r w:rsidRPr="00AE05B4">
        <w:t>.</w:t>
      </w:r>
    </w:p>
    <w:p w14:paraId="3A899749" w14:textId="77777777" w:rsidR="001268EB" w:rsidRPr="00AE05B4" w:rsidRDefault="001268EB" w:rsidP="001268EB">
      <w:pPr>
        <w:spacing w:before="240" w:after="240"/>
        <w:jc w:val="left"/>
      </w:pPr>
      <w:r w:rsidRPr="00AE05B4">
        <w:rPr>
          <w:b/>
          <w:bCs/>
        </w:rPr>
        <w:t>Background knowledge and skills</w:t>
      </w:r>
    </w:p>
    <w:p w14:paraId="4B7D8E21" w14:textId="77777777" w:rsidR="001268EB" w:rsidRPr="00EE5AB4" w:rsidRDefault="001268EB" w:rsidP="001268EB">
      <w:pPr>
        <w:ind w:left="709" w:right="-170"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Knowing how </w:t>
      </w:r>
      <w:r w:rsidRPr="00EE5AB4">
        <w:rPr>
          <w:strike/>
          <w:color w:val="FF0000"/>
          <w:u w:val="dash"/>
        </w:rPr>
        <w:t>weather</w:t>
      </w:r>
      <w:r w:rsidRPr="00EE5AB4">
        <w:rPr>
          <w:color w:val="FF0000"/>
        </w:rPr>
        <w:t xml:space="preserve"> </w:t>
      </w:r>
      <w:r w:rsidRPr="00EE5AB4">
        <w:rPr>
          <w:color w:val="008000"/>
          <w:u w:val="dash"/>
        </w:rPr>
        <w:t xml:space="preserve">meteorological </w:t>
      </w:r>
      <w:r w:rsidRPr="00767FD5">
        <w:rPr>
          <w:strike/>
          <w:color w:val="FF0000"/>
          <w:highlight w:val="yellow"/>
          <w:u w:val="dash"/>
          <w:rPrChange w:id="626" w:author="Nadia Oppliger" w:date="2023-05-17T17:31:00Z">
            <w:rPr>
              <w:color w:val="008000"/>
              <w:u w:val="dash"/>
            </w:rPr>
          </w:rPrChange>
        </w:rPr>
        <w:t>or</w:t>
      </w:r>
      <w:r w:rsidRPr="00767FD5">
        <w:rPr>
          <w:color w:val="008000"/>
          <w:highlight w:val="yellow"/>
          <w:u w:val="dash"/>
          <w:rPrChange w:id="627" w:author="Nadia Oppliger" w:date="2023-05-17T17:31:00Z">
            <w:rPr>
              <w:color w:val="008000"/>
              <w:u w:val="dash"/>
            </w:rPr>
          </w:rPrChange>
        </w:rPr>
        <w:t xml:space="preserve"> and/or</w:t>
      </w:r>
      <w:r w:rsidRPr="00767FD5">
        <w:rPr>
          <w:highlight w:val="yellow"/>
          <w:u w:val="dash"/>
          <w:rPrChange w:id="628" w:author="Nadia Oppliger" w:date="2023-05-17T17:31:00Z">
            <w:rPr>
              <w:u w:val="dash"/>
            </w:rPr>
          </w:rPrChange>
        </w:rPr>
        <w:t xml:space="preserve"> </w:t>
      </w:r>
      <w:ins w:id="629" w:author="Greg Brock" w:date="2023-05-17T09:05:00Z">
        <w:r w:rsidRPr="00767FD5">
          <w:rPr>
            <w:i/>
            <w:iCs/>
            <w:highlight w:val="yellow"/>
            <w:u w:val="dash"/>
            <w:rPrChange w:id="630" w:author="Nadia Oppliger" w:date="2023-05-17T17:31:00Z">
              <w:rPr>
                <w:i/>
                <w:iCs/>
                <w:u w:val="dash"/>
              </w:rPr>
            </w:rPrChange>
          </w:rPr>
          <w:t>[Japan]</w:t>
        </w:r>
        <w:r w:rsidRPr="00EE5AB4">
          <w:rPr>
            <w:color w:val="008000"/>
            <w:u w:val="dash"/>
          </w:rPr>
          <w:t xml:space="preserve"> </w:t>
        </w:r>
      </w:ins>
      <w:r w:rsidRPr="00EE5AB4">
        <w:rPr>
          <w:color w:val="008000"/>
          <w:u w:val="dash"/>
        </w:rPr>
        <w:t>other relevant environmental</w:t>
      </w:r>
      <w:r w:rsidRPr="00EE5AB4">
        <w:rPr>
          <w:color w:val="00B050"/>
        </w:rPr>
        <w:t xml:space="preserve"> </w:t>
      </w:r>
      <w:r w:rsidRPr="00EE5AB4">
        <w:t xml:space="preserve">information is disseminated within and beyond the </w:t>
      </w:r>
      <w:r w:rsidRPr="00EE5AB4">
        <w:rPr>
          <w:strike/>
          <w:color w:val="FF0000"/>
          <w:u w:val="dash"/>
        </w:rPr>
        <w:t>aerodrome</w:t>
      </w:r>
      <w:r w:rsidRPr="00EE5AB4">
        <w:rPr>
          <w:color w:val="FF0000"/>
        </w:rPr>
        <w:t xml:space="preserve"> </w:t>
      </w:r>
      <w:r w:rsidRPr="00EE5AB4">
        <w:rPr>
          <w:color w:val="008000"/>
          <w:u w:val="dash"/>
        </w:rPr>
        <w:t xml:space="preserve">area of </w:t>
      </w:r>
      <w:proofErr w:type="gramStart"/>
      <w:r w:rsidRPr="00EE5AB4">
        <w:rPr>
          <w:color w:val="008000"/>
          <w:u w:val="dash"/>
        </w:rPr>
        <w:t>responsibility</w:t>
      </w:r>
      <w:r w:rsidRPr="00EE5AB4">
        <w:t>;</w:t>
      </w:r>
      <w:proofErr w:type="gramEnd"/>
    </w:p>
    <w:p w14:paraId="2AC27430" w14:textId="77777777" w:rsidR="001268EB" w:rsidRPr="00EE5AB4" w:rsidRDefault="001268EB" w:rsidP="001268EB">
      <w:pPr>
        <w:ind w:left="709" w:right="-170"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rPr>
          <w:strike/>
          <w:color w:val="FF0000"/>
          <w:u w:val="dash"/>
        </w:rPr>
        <w:t>Local</w:t>
      </w:r>
      <w:r w:rsidRPr="00EE5AB4">
        <w:rPr>
          <w:color w:val="FF0000"/>
        </w:rPr>
        <w:t xml:space="preserve"> </w:t>
      </w:r>
      <w:r w:rsidRPr="00EE5AB4">
        <w:rPr>
          <w:color w:val="008000"/>
          <w:u w:val="dash"/>
        </w:rPr>
        <w:t>Use of</w:t>
      </w:r>
      <w:r w:rsidRPr="00EE5AB4">
        <w:t xml:space="preserve"> aeronautical meteorological </w:t>
      </w:r>
      <w:proofErr w:type="gramStart"/>
      <w:r w:rsidRPr="00EE5AB4">
        <w:t>telecommunications;</w:t>
      </w:r>
      <w:proofErr w:type="gramEnd"/>
    </w:p>
    <w:p w14:paraId="00F01402" w14:textId="77777777" w:rsidR="001268EB" w:rsidRPr="00EE5AB4" w:rsidRDefault="001268EB" w:rsidP="001268EB">
      <w:pPr>
        <w:ind w:left="709" w:right="-170"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rPr>
          <w:strike/>
          <w:color w:val="FF0000"/>
          <w:u w:val="dash"/>
        </w:rPr>
        <w:t>Local</w:t>
      </w:r>
      <w:r w:rsidRPr="00EE5AB4">
        <w:rPr>
          <w:color w:val="FF0000"/>
        </w:rPr>
        <w:t xml:space="preserve"> </w:t>
      </w:r>
      <w:r w:rsidRPr="00EE5AB4">
        <w:t xml:space="preserve">Air Traffic Service meteorological requirements </w:t>
      </w:r>
      <w:r w:rsidRPr="00EE5AB4">
        <w:rPr>
          <w:color w:val="008000"/>
          <w:u w:val="dash"/>
        </w:rPr>
        <w:t xml:space="preserve">applicable to the area of </w:t>
      </w:r>
      <w:proofErr w:type="gramStart"/>
      <w:r w:rsidRPr="00EE5AB4">
        <w:rPr>
          <w:color w:val="008000"/>
          <w:u w:val="dash"/>
        </w:rPr>
        <w:t>responsibility</w:t>
      </w:r>
      <w:r w:rsidRPr="00EE5AB4">
        <w:t>;</w:t>
      </w:r>
      <w:proofErr w:type="gramEnd"/>
    </w:p>
    <w:p w14:paraId="153C378B" w14:textId="77777777" w:rsidR="001268EB" w:rsidRPr="00EE5AB4" w:rsidRDefault="001268EB" w:rsidP="001268EB">
      <w:pPr>
        <w:ind w:left="709" w:right="-170"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rPr>
          <w:strike/>
          <w:color w:val="FF0000"/>
          <w:u w:val="dash"/>
        </w:rPr>
        <w:t xml:space="preserve">Local </w:t>
      </w:r>
      <w:proofErr w:type="spellStart"/>
      <w:r w:rsidRPr="00EE5AB4">
        <w:rPr>
          <w:strike/>
          <w:color w:val="FF0000"/>
          <w:u w:val="dash"/>
        </w:rPr>
        <w:t>f</w:t>
      </w:r>
      <w:r w:rsidRPr="00EE5AB4">
        <w:rPr>
          <w:color w:val="008000"/>
          <w:u w:val="dash"/>
        </w:rPr>
        <w:t>F</w:t>
      </w:r>
      <w:r w:rsidRPr="00EE5AB4">
        <w:t>light</w:t>
      </w:r>
      <w:proofErr w:type="spellEnd"/>
      <w:r w:rsidRPr="00EE5AB4">
        <w:t xml:space="preserve"> planning meteorological requirements</w:t>
      </w:r>
      <w:r w:rsidRPr="00EE5AB4">
        <w:rPr>
          <w:color w:val="00B050"/>
          <w:u w:val="single"/>
        </w:rPr>
        <w:t xml:space="preserve"> </w:t>
      </w:r>
      <w:r w:rsidRPr="00EE5AB4">
        <w:rPr>
          <w:color w:val="008000"/>
          <w:u w:val="dash"/>
        </w:rPr>
        <w:t xml:space="preserve">applicable to the area of </w:t>
      </w:r>
      <w:proofErr w:type="gramStart"/>
      <w:r w:rsidRPr="00EE5AB4">
        <w:rPr>
          <w:color w:val="008000"/>
          <w:u w:val="dash"/>
        </w:rPr>
        <w:t>responsibility</w:t>
      </w:r>
      <w:r w:rsidRPr="00EE5AB4">
        <w:t>;</w:t>
      </w:r>
      <w:proofErr w:type="gramEnd"/>
    </w:p>
    <w:p w14:paraId="422B866B" w14:textId="77777777" w:rsidR="001268EB" w:rsidRPr="00EE5AB4" w:rsidRDefault="001268EB" w:rsidP="001268EB">
      <w:pPr>
        <w:ind w:left="709" w:right="-170"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Specifications related to flight documentation, briefing and consultations </w:t>
      </w:r>
      <w:r w:rsidRPr="00EE5AB4">
        <w:rPr>
          <w:color w:val="008000"/>
          <w:u w:val="dash"/>
        </w:rPr>
        <w:t>applicable to the area of responsibility</w:t>
      </w:r>
      <w:r w:rsidRPr="00EE5AB4">
        <w:t>.</w:t>
      </w:r>
    </w:p>
    <w:p w14:paraId="1AD0A1AF" w14:textId="77777777" w:rsidR="001268EB" w:rsidRPr="00AE05B4" w:rsidRDefault="001268EB" w:rsidP="001268EB">
      <w:pPr>
        <w:spacing w:before="240" w:after="240"/>
        <w:jc w:val="left"/>
      </w:pPr>
      <w:r w:rsidRPr="00AE05B4">
        <w:rPr>
          <w:b/>
          <w:bCs/>
        </w:rPr>
        <w:t>REGIONAL VARIATIONS</w:t>
      </w:r>
    </w:p>
    <w:p w14:paraId="50D77A75" w14:textId="77777777" w:rsidR="001268EB" w:rsidRPr="00EE5AB4" w:rsidRDefault="001268EB" w:rsidP="001268EB">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The range of significant </w:t>
      </w:r>
      <w:r w:rsidRPr="00EE5AB4">
        <w:rPr>
          <w:strike/>
          <w:color w:val="FF0000"/>
          <w:u w:val="dash"/>
        </w:rPr>
        <w:t>weather</w:t>
      </w:r>
      <w:r w:rsidRPr="00EE5AB4">
        <w:rPr>
          <w:color w:val="FF0000"/>
        </w:rPr>
        <w:t xml:space="preserve"> </w:t>
      </w:r>
      <w:r w:rsidRPr="00EE5AB4">
        <w:rPr>
          <w:color w:val="008000"/>
          <w:u w:val="dash"/>
        </w:rPr>
        <w:t xml:space="preserve">meteorological </w:t>
      </w:r>
      <w:r w:rsidRPr="00767FD5">
        <w:rPr>
          <w:strike/>
          <w:color w:val="FF0000"/>
          <w:highlight w:val="yellow"/>
          <w:u w:val="dash"/>
          <w:rPrChange w:id="631" w:author="Nadia Oppliger" w:date="2023-05-17T17:32:00Z">
            <w:rPr>
              <w:color w:val="008000"/>
              <w:u w:val="dash"/>
            </w:rPr>
          </w:rPrChange>
        </w:rPr>
        <w:t>or</w:t>
      </w:r>
      <w:r w:rsidRPr="00767FD5">
        <w:rPr>
          <w:color w:val="008000"/>
          <w:highlight w:val="yellow"/>
          <w:u w:val="dash"/>
          <w:rPrChange w:id="632" w:author="Nadia Oppliger" w:date="2023-05-17T17:32:00Z">
            <w:rPr>
              <w:color w:val="008000"/>
              <w:u w:val="dash"/>
            </w:rPr>
          </w:rPrChange>
        </w:rPr>
        <w:t xml:space="preserve"> and/or</w:t>
      </w:r>
      <w:r w:rsidRPr="00767FD5">
        <w:rPr>
          <w:highlight w:val="yellow"/>
          <w:u w:val="dash"/>
          <w:rPrChange w:id="633" w:author="Nadia Oppliger" w:date="2023-05-17T17:32:00Z">
            <w:rPr>
              <w:u w:val="dash"/>
            </w:rPr>
          </w:rPrChange>
        </w:rPr>
        <w:t xml:space="preserve"> </w:t>
      </w:r>
      <w:ins w:id="634" w:author="Greg Brock" w:date="2023-05-17T09:05:00Z">
        <w:r w:rsidRPr="00767FD5">
          <w:rPr>
            <w:i/>
            <w:iCs/>
            <w:highlight w:val="yellow"/>
            <w:u w:val="dash"/>
            <w:rPrChange w:id="635" w:author="Nadia Oppliger" w:date="2023-05-17T17:32:00Z">
              <w:rPr>
                <w:i/>
                <w:iCs/>
                <w:u w:val="dash"/>
              </w:rPr>
            </w:rPrChange>
          </w:rPr>
          <w:t>[Japan]</w:t>
        </w:r>
        <w:r w:rsidRPr="00EE5AB4">
          <w:rPr>
            <w:color w:val="008000"/>
            <w:u w:val="dash"/>
          </w:rPr>
          <w:t xml:space="preserve"> </w:t>
        </w:r>
      </w:ins>
      <w:r w:rsidRPr="00EE5AB4">
        <w:rPr>
          <w:color w:val="008000"/>
          <w:u w:val="dash"/>
        </w:rPr>
        <w:t>other relevant environmental</w:t>
      </w:r>
      <w:r w:rsidRPr="00EE5AB4">
        <w:rPr>
          <w:color w:val="00B050"/>
        </w:rPr>
        <w:t xml:space="preserve"> </w:t>
      </w:r>
      <w:proofErr w:type="gramStart"/>
      <w:r w:rsidRPr="00EE5AB4">
        <w:t>phenomena;</w:t>
      </w:r>
      <w:proofErr w:type="gramEnd"/>
    </w:p>
    <w:p w14:paraId="7581CA12" w14:textId="77777777" w:rsidR="001268EB" w:rsidRPr="00EE5AB4" w:rsidRDefault="001268EB" w:rsidP="001268EB">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Extent of automation of observing and sensing </w:t>
      </w:r>
      <w:proofErr w:type="gramStart"/>
      <w:r w:rsidRPr="00EE5AB4">
        <w:t>systems;</w:t>
      </w:r>
      <w:proofErr w:type="gramEnd"/>
    </w:p>
    <w:p w14:paraId="0F320024" w14:textId="77777777" w:rsidR="001268EB" w:rsidRPr="00EE5AB4" w:rsidRDefault="001268EB" w:rsidP="001268EB">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Thresholds for significant </w:t>
      </w:r>
      <w:r w:rsidRPr="00EE5AB4">
        <w:rPr>
          <w:strike/>
          <w:color w:val="FF0000"/>
          <w:u w:val="dash"/>
        </w:rPr>
        <w:t>weather</w:t>
      </w:r>
      <w:r w:rsidRPr="00EE5AB4">
        <w:rPr>
          <w:color w:val="FF0000"/>
        </w:rPr>
        <w:t xml:space="preserve"> </w:t>
      </w:r>
      <w:r w:rsidRPr="00EE5AB4">
        <w:t xml:space="preserve">changes </w:t>
      </w:r>
      <w:r w:rsidRPr="00EE5AB4">
        <w:rPr>
          <w:color w:val="008000"/>
          <w:u w:val="dash"/>
        </w:rPr>
        <w:t xml:space="preserve">in meteorological or other relevant environmental </w:t>
      </w:r>
      <w:proofErr w:type="gramStart"/>
      <w:r w:rsidRPr="00EE5AB4">
        <w:rPr>
          <w:color w:val="008000"/>
          <w:u w:val="dash"/>
        </w:rPr>
        <w:t>conditions</w:t>
      </w:r>
      <w:r w:rsidRPr="00EE5AB4">
        <w:t>;</w:t>
      </w:r>
      <w:proofErr w:type="gramEnd"/>
    </w:p>
    <w:p w14:paraId="0C3C1243" w14:textId="77777777" w:rsidR="001268EB" w:rsidRPr="00EE5AB4" w:rsidRDefault="001268EB" w:rsidP="001268EB">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Local </w:t>
      </w:r>
      <w:proofErr w:type="gramStart"/>
      <w:r w:rsidRPr="00EE5AB4">
        <w:t>climatology;</w:t>
      </w:r>
      <w:proofErr w:type="gramEnd"/>
    </w:p>
    <w:p w14:paraId="77955C1E" w14:textId="77777777" w:rsidR="001268EB" w:rsidRPr="00EE5AB4" w:rsidRDefault="001268EB" w:rsidP="001268EB">
      <w:pPr>
        <w:ind w:left="567" w:hanging="567"/>
        <w:jc w:val="left"/>
      </w:pPr>
      <w:r w:rsidRPr="00AE05B4">
        <w:rPr>
          <w:rFonts w:ascii="Symbol" w:eastAsia="SimSun" w:hAnsi="Symbol" w:cs="Times New Roman"/>
          <w:lang w:eastAsia="zh-CN"/>
        </w:rPr>
        <w:lastRenderedPageBreak/>
        <w:t></w:t>
      </w:r>
      <w:r w:rsidRPr="00AE05B4">
        <w:rPr>
          <w:rFonts w:ascii="Symbol" w:eastAsia="SimSun" w:hAnsi="Symbol" w:cs="Times New Roman"/>
          <w:lang w:eastAsia="zh-CN"/>
        </w:rPr>
        <w:tab/>
      </w:r>
      <w:r w:rsidRPr="00EE5AB4">
        <w:t xml:space="preserve">Extent, scope and exclusions of quality management system </w:t>
      </w:r>
      <w:proofErr w:type="gramStart"/>
      <w:r w:rsidRPr="00EE5AB4">
        <w:t>implementation;</w:t>
      </w:r>
      <w:proofErr w:type="gramEnd"/>
    </w:p>
    <w:p w14:paraId="37FBEB8D" w14:textId="77777777" w:rsidR="001268EB" w:rsidRPr="00EE5AB4" w:rsidRDefault="001268EB" w:rsidP="001268EB">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Regional </w:t>
      </w:r>
      <w:proofErr w:type="gramStart"/>
      <w:r w:rsidRPr="00EE5AB4">
        <w:t>regulations;</w:t>
      </w:r>
      <w:proofErr w:type="gramEnd"/>
    </w:p>
    <w:p w14:paraId="5688556A" w14:textId="77777777" w:rsidR="001268EB" w:rsidRPr="00EE5AB4" w:rsidRDefault="001268EB" w:rsidP="001268EB">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Communication language(s</w:t>
      </w:r>
      <w:proofErr w:type="gramStart"/>
      <w:r w:rsidRPr="00EE5AB4">
        <w:t>);</w:t>
      </w:r>
      <w:proofErr w:type="gramEnd"/>
    </w:p>
    <w:p w14:paraId="4741B181" w14:textId="77777777" w:rsidR="001268EB" w:rsidRPr="00EE5AB4" w:rsidRDefault="001268EB" w:rsidP="001268EB">
      <w:pPr>
        <w:spacing w:after="120"/>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Available communication technologies.</w:t>
      </w:r>
    </w:p>
    <w:p w14:paraId="3E436E37" w14:textId="77777777" w:rsidR="001268EB" w:rsidRPr="00AE05B4" w:rsidRDefault="001268EB" w:rsidP="001268EB">
      <w:pPr>
        <w:spacing w:before="240" w:after="240"/>
        <w:jc w:val="left"/>
      </w:pPr>
      <w:r w:rsidRPr="00AE05B4">
        <w:t xml:space="preserve">2.3 </w:t>
      </w:r>
      <w:r w:rsidRPr="00AE05B4">
        <w:tab/>
      </w:r>
      <w:r w:rsidRPr="00AE05B4">
        <w:rPr>
          <w:b/>
          <w:bCs/>
        </w:rPr>
        <w:t>EDUCATION AND TRAINING PROVIDERS</w:t>
      </w:r>
    </w:p>
    <w:p w14:paraId="3BE81157" w14:textId="77777777" w:rsidR="001268EB" w:rsidRPr="00AE05B4" w:rsidRDefault="001268EB" w:rsidP="001268EB"/>
    <w:p w14:paraId="50EE1CE2" w14:textId="77777777" w:rsidR="001268EB" w:rsidRPr="00AE05B4" w:rsidRDefault="001268EB" w:rsidP="001268EB">
      <w:r w:rsidRPr="00AE05B4">
        <w:t>[…]</w:t>
      </w:r>
    </w:p>
    <w:p w14:paraId="59D6E19E" w14:textId="77777777" w:rsidR="001268EB" w:rsidRPr="00AE05B4" w:rsidRDefault="001268EB" w:rsidP="001268EB">
      <w:pPr>
        <w:pStyle w:val="WMOBodyText"/>
        <w:jc w:val="center"/>
      </w:pPr>
      <w:r w:rsidRPr="00AE05B4">
        <w:t>__________</w:t>
      </w:r>
      <w:r>
        <w:t>_____</w:t>
      </w:r>
    </w:p>
    <w:sectPr w:rsidR="001268EB" w:rsidRPr="00AE05B4" w:rsidSect="0020095E">
      <w:headerReference w:type="default" r:id="rId25"/>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82D04" w14:textId="77777777" w:rsidR="00C717F7" w:rsidRDefault="00C717F7">
      <w:r>
        <w:separator/>
      </w:r>
    </w:p>
    <w:p w14:paraId="7953BA75" w14:textId="77777777" w:rsidR="00C717F7" w:rsidRDefault="00C717F7"/>
    <w:p w14:paraId="1C2509B3" w14:textId="77777777" w:rsidR="00C717F7" w:rsidRDefault="00C717F7"/>
  </w:endnote>
  <w:endnote w:type="continuationSeparator" w:id="0">
    <w:p w14:paraId="014940D0" w14:textId="77777777" w:rsidR="00C717F7" w:rsidRDefault="00C717F7">
      <w:r>
        <w:continuationSeparator/>
      </w:r>
    </w:p>
    <w:p w14:paraId="72480B1B" w14:textId="77777777" w:rsidR="00C717F7" w:rsidRDefault="00C717F7"/>
    <w:p w14:paraId="50DEF6B5" w14:textId="77777777" w:rsidR="00C717F7" w:rsidRDefault="00C717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20B0704020202020204"/>
    <w:charset w:val="00"/>
    <w:family w:val="roman"/>
    <w:notTrueType/>
    <w:pitch w:val="default"/>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Bold">
    <w:altName w:val="Verdan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4D22D" w14:textId="77777777" w:rsidR="00C717F7" w:rsidRDefault="00C717F7" w:rsidP="00F82F58">
      <w:pPr>
        <w:bidi/>
      </w:pPr>
      <w:r>
        <w:separator/>
      </w:r>
    </w:p>
  </w:footnote>
  <w:footnote w:type="continuationSeparator" w:id="0">
    <w:p w14:paraId="5AD9C923" w14:textId="77777777" w:rsidR="00C717F7" w:rsidRDefault="00C717F7">
      <w:r>
        <w:continuationSeparator/>
      </w:r>
    </w:p>
    <w:p w14:paraId="70061CBA" w14:textId="77777777" w:rsidR="00C717F7" w:rsidRDefault="00C717F7"/>
    <w:p w14:paraId="358903AE" w14:textId="77777777" w:rsidR="00C717F7" w:rsidRDefault="00C717F7"/>
  </w:footnote>
  <w:footnote w:id="1">
    <w:p w14:paraId="56DFBB0F" w14:textId="77777777" w:rsidR="00CE1BB6" w:rsidRPr="008D18A4" w:rsidRDefault="00CE1BB6" w:rsidP="00CE1BB6">
      <w:pPr>
        <w:pStyle w:val="FootnoteText"/>
        <w:bidi/>
        <w:textDirection w:val="tbRlV"/>
        <w:rPr>
          <w:rFonts w:ascii="Arial" w:hAnsi="Arial"/>
          <w:szCs w:val="24"/>
        </w:rPr>
      </w:pPr>
      <w:r w:rsidRPr="006E12BC">
        <w:rPr>
          <w:rStyle w:val="FootnoteReference"/>
          <w:rFonts w:ascii="Arial" w:hAnsi="Arial"/>
        </w:rPr>
        <w:footnoteRef/>
      </w:r>
      <w:r w:rsidRPr="008D18A4">
        <w:rPr>
          <w:rFonts w:ascii="Arial" w:hAnsi="Arial"/>
          <w:szCs w:val="24"/>
          <w:rtl/>
        </w:rPr>
        <w:t xml:space="preserve"> </w:t>
      </w:r>
      <w:hyperlink r:id="rId1" w:history="1">
        <w:r w:rsidRPr="008D18A4">
          <w:rPr>
            <w:rStyle w:val="Hyperlink"/>
            <w:rFonts w:ascii="Arial" w:hAnsi="Arial"/>
            <w:color w:val="008000"/>
            <w:szCs w:val="24"/>
          </w:rPr>
          <w:t>https://aviationtraining.wmo.int/</w:t>
        </w:r>
      </w:hyperlink>
    </w:p>
  </w:footnote>
  <w:footnote w:id="2">
    <w:p w14:paraId="239A4A3C" w14:textId="77777777" w:rsidR="001268EB" w:rsidRDefault="001268EB" w:rsidP="001268EB">
      <w:pPr>
        <w:pStyle w:val="FootnoteText"/>
        <w:rPr>
          <w:rFonts w:ascii="Arial" w:hAnsi="Arial"/>
          <w:sz w:val="20"/>
          <w:szCs w:val="20"/>
        </w:rPr>
      </w:pPr>
      <w:r>
        <w:rPr>
          <w:rStyle w:val="FootnoteReference"/>
        </w:rPr>
        <w:footnoteRef/>
      </w:r>
      <w:r>
        <w:t xml:space="preserve"> </w:t>
      </w:r>
      <w:hyperlink r:id="rId2" w:history="1">
        <w:r w:rsidRPr="002C04E3">
          <w:rPr>
            <w:rStyle w:val="Hyperlink"/>
            <w:strike/>
            <w:color w:val="FF0000"/>
            <w:sz w:val="16"/>
            <w:szCs w:val="16"/>
            <w:u w:val="dash"/>
          </w:rPr>
          <w:t>http://www.caem.wmo.int/moodle/</w:t>
        </w:r>
      </w:hyperlink>
      <w:r>
        <w:rPr>
          <w:sz w:val="16"/>
          <w:szCs w:val="16"/>
        </w:rPr>
        <w:t xml:space="preserve"> </w:t>
      </w:r>
      <w:hyperlink r:id="rId3" w:history="1">
        <w:r w:rsidRPr="002C04E3">
          <w:rPr>
            <w:rStyle w:val="Hyperlink"/>
            <w:color w:val="008000"/>
            <w:sz w:val="16"/>
            <w:szCs w:val="16"/>
            <w:u w:val="dash"/>
          </w:rPr>
          <w:t>https://aviationtraining.wmo.int/</w:t>
        </w:r>
      </w:hyperlink>
      <w:r w:rsidRPr="002C04E3">
        <w:rPr>
          <w:rStyle w:val="Hyperlink"/>
          <w:color w:val="008000"/>
          <w:sz w:val="16"/>
          <w:szCs w:val="16"/>
          <w:u w:val="dash"/>
        </w:rPr>
        <w:t xml:space="preserve"> </w:t>
      </w:r>
    </w:p>
  </w:footnote>
  <w:footnote w:id="3">
    <w:p w14:paraId="711E9F7C" w14:textId="77777777" w:rsidR="001268EB" w:rsidRPr="0034442F" w:rsidRDefault="001268EB" w:rsidP="001268EB">
      <w:pPr>
        <w:pStyle w:val="FootnoteText"/>
      </w:pPr>
      <w:r w:rsidRPr="0034442F">
        <w:rPr>
          <w:rStyle w:val="FootnoteReference"/>
        </w:rPr>
        <w:footnoteRef/>
      </w:r>
      <w:r w:rsidRPr="0034442F">
        <w:t xml:space="preserve"> "Analysis" may be defined as answering the question "what is happening?", and "diagnosis" as answering "why is it happening?" </w:t>
      </w:r>
    </w:p>
    <w:p w14:paraId="3ED94106" w14:textId="77777777" w:rsidR="001268EB" w:rsidRDefault="001268EB" w:rsidP="001268EB">
      <w:pPr>
        <w:pStyle w:val="FootnoteText"/>
      </w:pPr>
    </w:p>
  </w:footnote>
  <w:footnote w:id="4">
    <w:p w14:paraId="2FA04917" w14:textId="77777777" w:rsidR="001268EB" w:rsidRPr="001A4C9F" w:rsidRDefault="001268EB" w:rsidP="001268EB">
      <w:pPr>
        <w:pStyle w:val="FootnoteText"/>
      </w:pPr>
      <w:r w:rsidRPr="001A4C9F">
        <w:rPr>
          <w:rStyle w:val="FootnoteReference"/>
        </w:rPr>
        <w:footnoteRef/>
      </w:r>
      <w:r w:rsidRPr="001A4C9F">
        <w:t xml:space="preserve"> In accordance with any language proficiency requirements stipulated by the national regulator. </w:t>
      </w:r>
    </w:p>
  </w:footnote>
  <w:footnote w:id="5">
    <w:p w14:paraId="3320BCE4" w14:textId="77777777" w:rsidR="001268EB" w:rsidRDefault="001268EB" w:rsidP="001268EB">
      <w:pPr>
        <w:pStyle w:val="FootnoteText"/>
      </w:pPr>
      <w:r>
        <w:rPr>
          <w:rStyle w:val="FootnoteReference"/>
        </w:rPr>
        <w:footnoteRef/>
      </w:r>
      <w:r>
        <w:t xml:space="preserve"> </w:t>
      </w:r>
      <w:r>
        <w:rPr>
          <w:sz w:val="16"/>
          <w:szCs w:val="16"/>
        </w:rPr>
        <w:t xml:space="preserve">In accordance with any language proficiency requirements stipulated by the national regulator.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F7D73" w14:textId="3E51E378" w:rsidR="007C212A" w:rsidRPr="00B91287" w:rsidRDefault="005D4457" w:rsidP="00B91287">
    <w:pPr>
      <w:pStyle w:val="Header"/>
      <w:spacing w:after="0" w:line="320" w:lineRule="exact"/>
      <w:rPr>
        <w:rStyle w:val="PageNumber"/>
        <w:rFonts w:ascii="Arial" w:hAnsi="Arial"/>
        <w:szCs w:val="26"/>
        <w:rtl/>
      </w:rPr>
    </w:pPr>
    <w:r>
      <w:rPr>
        <w:rFonts w:ascii="Arial" w:hAnsi="Arial"/>
        <w:szCs w:val="26"/>
        <w:lang w:val="en-US"/>
      </w:rPr>
      <w:t>Cg-19</w:t>
    </w:r>
    <w:r w:rsidR="00C03DE0" w:rsidRPr="00B91287">
      <w:rPr>
        <w:rFonts w:ascii="Arial" w:hAnsi="Arial"/>
        <w:szCs w:val="26"/>
      </w:rPr>
      <w:t>/Doc.</w:t>
    </w:r>
    <w:r w:rsidR="003377A4" w:rsidRPr="00B91287">
      <w:rPr>
        <w:rFonts w:ascii="Arial" w:hAnsi="Arial"/>
        <w:szCs w:val="26"/>
      </w:rPr>
      <w:t xml:space="preserve"> </w:t>
    </w:r>
    <w:r w:rsidR="001C0B70">
      <w:rPr>
        <w:rFonts w:ascii="Arial" w:hAnsi="Arial"/>
        <w:szCs w:val="26"/>
      </w:rPr>
      <w:t>4.1(2)</w:t>
    </w:r>
    <w:r w:rsidR="0020095E" w:rsidRPr="00B91287">
      <w:rPr>
        <w:rFonts w:ascii="Arial" w:hAnsi="Arial"/>
        <w:szCs w:val="26"/>
      </w:rPr>
      <w:t xml:space="preserve">, DRAFT </w:t>
    </w:r>
    <w:del w:id="636" w:author="hala khawam" w:date="2023-05-22T10:25:00Z">
      <w:r w:rsidR="0020095E" w:rsidRPr="00B91287" w:rsidDel="008B532E">
        <w:rPr>
          <w:rFonts w:ascii="Arial" w:hAnsi="Arial"/>
          <w:szCs w:val="26"/>
        </w:rPr>
        <w:delText>1</w:delText>
      </w:r>
    </w:del>
    <w:ins w:id="637" w:author="hala khawam" w:date="2023-05-22T10:25:00Z">
      <w:r w:rsidR="008B532E">
        <w:rPr>
          <w:rFonts w:ascii="Arial" w:hAnsi="Arial"/>
          <w:szCs w:val="26"/>
        </w:rPr>
        <w:t>2</w:t>
      </w:r>
    </w:ins>
    <w:r w:rsidR="0020095E" w:rsidRPr="00B91287">
      <w:rPr>
        <w:rFonts w:ascii="Arial" w:hAnsi="Arial"/>
        <w:szCs w:val="26"/>
      </w:rPr>
      <w:t xml:space="preserve">, p. </w:t>
    </w:r>
    <w:r w:rsidR="0020095E" w:rsidRPr="00B91287">
      <w:rPr>
        <w:rStyle w:val="PageNumber"/>
        <w:rFonts w:ascii="Arial" w:hAnsi="Arial"/>
        <w:szCs w:val="26"/>
      </w:rPr>
      <w:fldChar w:fldCharType="begin"/>
    </w:r>
    <w:r w:rsidR="0020095E" w:rsidRPr="00B91287">
      <w:rPr>
        <w:rStyle w:val="PageNumber"/>
        <w:rFonts w:ascii="Arial" w:hAnsi="Arial"/>
        <w:szCs w:val="26"/>
      </w:rPr>
      <w:instrText xml:space="preserve"> PAGE </w:instrText>
    </w:r>
    <w:r w:rsidR="0020095E" w:rsidRPr="00B91287">
      <w:rPr>
        <w:rStyle w:val="PageNumber"/>
        <w:rFonts w:ascii="Arial" w:hAnsi="Arial"/>
        <w:szCs w:val="26"/>
      </w:rPr>
      <w:fldChar w:fldCharType="separate"/>
    </w:r>
    <w:r w:rsidR="00B62F03" w:rsidRPr="00B91287">
      <w:rPr>
        <w:rStyle w:val="PageNumber"/>
        <w:rFonts w:ascii="Arial" w:hAnsi="Arial"/>
        <w:noProof/>
        <w:szCs w:val="26"/>
      </w:rPr>
      <w:t>6</w:t>
    </w:r>
    <w:r w:rsidR="0020095E" w:rsidRPr="00B91287">
      <w:rPr>
        <w:rStyle w:val="PageNumber"/>
        <w:rFonts w:ascii="Arial" w:hAnsi="Arial"/>
        <w:szCs w:val="26"/>
      </w:rPr>
      <w:fldChar w:fldCharType="end"/>
    </w:r>
  </w:p>
  <w:p w14:paraId="18ACA009" w14:textId="493CAACD" w:rsidR="00781C9B" w:rsidRPr="00B91287" w:rsidRDefault="00781C9B" w:rsidP="00781C9B">
    <w:pPr>
      <w:pStyle w:val="Header"/>
      <w:bidi/>
      <w:spacing w:line="320" w:lineRule="exact"/>
      <w:rPr>
        <w:rFonts w:ascii="Arial" w:hAnsi="Arial"/>
        <w:szCs w:val="26"/>
      </w:rPr>
    </w:pPr>
    <w:r w:rsidRPr="00B91287">
      <w:rPr>
        <w:rStyle w:val="PageNumber"/>
        <w:rFonts w:ascii="Arial" w:hAnsi="Arial" w:hint="cs"/>
        <w:szCs w:val="26"/>
        <w:rtl/>
      </w:rPr>
      <w:t xml:space="preserve">المسودة </w:t>
    </w:r>
    <w:del w:id="638" w:author="hala khawam" w:date="2023-05-22T10:25:00Z">
      <w:r w:rsidRPr="00B91287" w:rsidDel="008B532E">
        <w:rPr>
          <w:rStyle w:val="PageNumber"/>
          <w:rFonts w:ascii="Arial" w:hAnsi="Arial"/>
          <w:szCs w:val="26"/>
        </w:rPr>
        <w:delText>1</w:delText>
      </w:r>
    </w:del>
    <w:ins w:id="639" w:author="hala khawam" w:date="2023-05-22T10:25:00Z">
      <w:r w:rsidR="008B532E">
        <w:rPr>
          <w:rStyle w:val="PageNumber"/>
          <w:rFonts w:ascii="Arial" w:hAnsi="Arial"/>
          <w:szCs w:val="26"/>
        </w:rPr>
        <w:t>2</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C1F06C7"/>
    <w:multiLevelType w:val="hybridMultilevel"/>
    <w:tmpl w:val="A0E4C2E2"/>
    <w:lvl w:ilvl="0" w:tplc="3738BC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3"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0E737D6"/>
    <w:multiLevelType w:val="multilevel"/>
    <w:tmpl w:val="A0E4C2E2"/>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9"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82818952">
    <w:abstractNumId w:val="32"/>
  </w:num>
  <w:num w:numId="2" w16cid:durableId="336006320">
    <w:abstractNumId w:val="47"/>
  </w:num>
  <w:num w:numId="3" w16cid:durableId="915435922">
    <w:abstractNumId w:val="30"/>
  </w:num>
  <w:num w:numId="4" w16cid:durableId="924997306">
    <w:abstractNumId w:val="39"/>
  </w:num>
  <w:num w:numId="5" w16cid:durableId="959185540">
    <w:abstractNumId w:val="19"/>
  </w:num>
  <w:num w:numId="6" w16cid:durableId="1942377849">
    <w:abstractNumId w:val="24"/>
  </w:num>
  <w:num w:numId="7" w16cid:durableId="2006668548">
    <w:abstractNumId w:val="20"/>
  </w:num>
  <w:num w:numId="8" w16cid:durableId="1305156080">
    <w:abstractNumId w:val="33"/>
  </w:num>
  <w:num w:numId="9" w16cid:durableId="1511793712">
    <w:abstractNumId w:val="23"/>
  </w:num>
  <w:num w:numId="10" w16cid:durableId="208953101">
    <w:abstractNumId w:val="22"/>
  </w:num>
  <w:num w:numId="11" w16cid:durableId="1183326659">
    <w:abstractNumId w:val="38"/>
  </w:num>
  <w:num w:numId="12" w16cid:durableId="1433016046">
    <w:abstractNumId w:val="12"/>
  </w:num>
  <w:num w:numId="13" w16cid:durableId="360976128">
    <w:abstractNumId w:val="27"/>
  </w:num>
  <w:num w:numId="14" w16cid:durableId="651831981">
    <w:abstractNumId w:val="43"/>
  </w:num>
  <w:num w:numId="15" w16cid:durableId="1985894648">
    <w:abstractNumId w:val="21"/>
  </w:num>
  <w:num w:numId="16" w16cid:durableId="1823496656">
    <w:abstractNumId w:val="9"/>
  </w:num>
  <w:num w:numId="17" w16cid:durableId="74401312">
    <w:abstractNumId w:val="7"/>
  </w:num>
  <w:num w:numId="18" w16cid:durableId="1354500897">
    <w:abstractNumId w:val="6"/>
  </w:num>
  <w:num w:numId="19" w16cid:durableId="834033227">
    <w:abstractNumId w:val="5"/>
  </w:num>
  <w:num w:numId="20" w16cid:durableId="498933716">
    <w:abstractNumId w:val="4"/>
  </w:num>
  <w:num w:numId="21" w16cid:durableId="1625306046">
    <w:abstractNumId w:val="8"/>
  </w:num>
  <w:num w:numId="22" w16cid:durableId="387727095">
    <w:abstractNumId w:val="3"/>
  </w:num>
  <w:num w:numId="23" w16cid:durableId="1278952512">
    <w:abstractNumId w:val="2"/>
  </w:num>
  <w:num w:numId="24" w16cid:durableId="422461254">
    <w:abstractNumId w:val="1"/>
  </w:num>
  <w:num w:numId="25" w16cid:durableId="2092971229">
    <w:abstractNumId w:val="0"/>
  </w:num>
  <w:num w:numId="26" w16cid:durableId="1464957120">
    <w:abstractNumId w:val="45"/>
  </w:num>
  <w:num w:numId="27" w16cid:durableId="2030990070">
    <w:abstractNumId w:val="34"/>
  </w:num>
  <w:num w:numId="28" w16cid:durableId="2007826557">
    <w:abstractNumId w:val="25"/>
  </w:num>
  <w:num w:numId="29" w16cid:durableId="416024281">
    <w:abstractNumId w:val="35"/>
  </w:num>
  <w:num w:numId="30" w16cid:durableId="971714004">
    <w:abstractNumId w:val="36"/>
  </w:num>
  <w:num w:numId="31" w16cid:durableId="1528177507">
    <w:abstractNumId w:val="15"/>
  </w:num>
  <w:num w:numId="32" w16cid:durableId="1715353104">
    <w:abstractNumId w:val="42"/>
  </w:num>
  <w:num w:numId="33" w16cid:durableId="1725637078">
    <w:abstractNumId w:val="40"/>
  </w:num>
  <w:num w:numId="34" w16cid:durableId="582032124">
    <w:abstractNumId w:val="26"/>
  </w:num>
  <w:num w:numId="35" w16cid:durableId="20907910">
    <w:abstractNumId w:val="29"/>
  </w:num>
  <w:num w:numId="36" w16cid:durableId="715668645">
    <w:abstractNumId w:val="46"/>
  </w:num>
  <w:num w:numId="37" w16cid:durableId="1465804890">
    <w:abstractNumId w:val="37"/>
  </w:num>
  <w:num w:numId="38" w16cid:durableId="808786014">
    <w:abstractNumId w:val="13"/>
  </w:num>
  <w:num w:numId="39" w16cid:durableId="2047296611">
    <w:abstractNumId w:val="14"/>
  </w:num>
  <w:num w:numId="40" w16cid:durableId="849830544">
    <w:abstractNumId w:val="16"/>
  </w:num>
  <w:num w:numId="41" w16cid:durableId="1744453115">
    <w:abstractNumId w:val="10"/>
  </w:num>
  <w:num w:numId="42" w16cid:durableId="134959254">
    <w:abstractNumId w:val="44"/>
  </w:num>
  <w:num w:numId="43" w16cid:durableId="89815366">
    <w:abstractNumId w:val="18"/>
  </w:num>
  <w:num w:numId="44" w16cid:durableId="657267412">
    <w:abstractNumId w:val="31"/>
  </w:num>
  <w:num w:numId="45" w16cid:durableId="254174980">
    <w:abstractNumId w:val="41"/>
  </w:num>
  <w:num w:numId="46" w16cid:durableId="1832521059">
    <w:abstractNumId w:val="11"/>
  </w:num>
  <w:num w:numId="47" w16cid:durableId="1044018282">
    <w:abstractNumId w:val="17"/>
  </w:num>
  <w:num w:numId="48" w16cid:durableId="1219514770">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la khawam">
    <w15:presenceInfo w15:providerId="Windows Live" w15:userId="21d15d7df1e6f46e"/>
  </w15:person>
  <w15:person w15:author="Tina Youssef">
    <w15:presenceInfo w15:providerId="AD" w15:userId="S::tyoussef@wmo.int::5304b47f-53f7-4742-acd5-93422cee12c8"/>
  </w15:person>
  <w15:person w15:author="Greg Brock">
    <w15:presenceInfo w15:providerId="AD" w15:userId="S::GBrock@wmo.int::3bb0bd70-0ea5-4446-875e-10e6ebedbf4f"/>
  </w15:person>
  <w15:person w15:author="Nadia Oppliger">
    <w15:presenceInfo w15:providerId="AD" w15:userId="S::NOppliger@wmo.int::383647d3-d9ef-4c99-956b-c2c1d231ae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54C"/>
    <w:rsid w:val="00000226"/>
    <w:rsid w:val="00000A7B"/>
    <w:rsid w:val="00002457"/>
    <w:rsid w:val="00004D69"/>
    <w:rsid w:val="000143AA"/>
    <w:rsid w:val="000206A8"/>
    <w:rsid w:val="00026491"/>
    <w:rsid w:val="0003137A"/>
    <w:rsid w:val="00031A23"/>
    <w:rsid w:val="0003734F"/>
    <w:rsid w:val="0004047E"/>
    <w:rsid w:val="00041171"/>
    <w:rsid w:val="00041727"/>
    <w:rsid w:val="000421F3"/>
    <w:rsid w:val="0004226F"/>
    <w:rsid w:val="00042B6A"/>
    <w:rsid w:val="00050F8E"/>
    <w:rsid w:val="0005391C"/>
    <w:rsid w:val="00053ED7"/>
    <w:rsid w:val="000573AD"/>
    <w:rsid w:val="00061477"/>
    <w:rsid w:val="000631A8"/>
    <w:rsid w:val="00064F6B"/>
    <w:rsid w:val="00072F17"/>
    <w:rsid w:val="000734E6"/>
    <w:rsid w:val="000806D8"/>
    <w:rsid w:val="00081090"/>
    <w:rsid w:val="00082C80"/>
    <w:rsid w:val="00083847"/>
    <w:rsid w:val="00083C36"/>
    <w:rsid w:val="00085565"/>
    <w:rsid w:val="00095E48"/>
    <w:rsid w:val="000973A7"/>
    <w:rsid w:val="000A69BF"/>
    <w:rsid w:val="000B19D3"/>
    <w:rsid w:val="000B3884"/>
    <w:rsid w:val="000C1916"/>
    <w:rsid w:val="000C225A"/>
    <w:rsid w:val="000C442C"/>
    <w:rsid w:val="000C6781"/>
    <w:rsid w:val="000D3157"/>
    <w:rsid w:val="000D6A45"/>
    <w:rsid w:val="000E0A03"/>
    <w:rsid w:val="000E5570"/>
    <w:rsid w:val="000F5219"/>
    <w:rsid w:val="000F5AC6"/>
    <w:rsid w:val="000F5E49"/>
    <w:rsid w:val="000F7A87"/>
    <w:rsid w:val="00101F46"/>
    <w:rsid w:val="00102271"/>
    <w:rsid w:val="00105D2E"/>
    <w:rsid w:val="001063EC"/>
    <w:rsid w:val="00106920"/>
    <w:rsid w:val="00107D94"/>
    <w:rsid w:val="00111BFD"/>
    <w:rsid w:val="001145F0"/>
    <w:rsid w:val="0011498B"/>
    <w:rsid w:val="001166F3"/>
    <w:rsid w:val="00120147"/>
    <w:rsid w:val="00123140"/>
    <w:rsid w:val="001237E5"/>
    <w:rsid w:val="00123D94"/>
    <w:rsid w:val="0012411A"/>
    <w:rsid w:val="00124C13"/>
    <w:rsid w:val="00124E36"/>
    <w:rsid w:val="001268EB"/>
    <w:rsid w:val="00140BE4"/>
    <w:rsid w:val="001431BA"/>
    <w:rsid w:val="00156F9B"/>
    <w:rsid w:val="00163BA3"/>
    <w:rsid w:val="0016661B"/>
    <w:rsid w:val="00166B31"/>
    <w:rsid w:val="00167156"/>
    <w:rsid w:val="00172455"/>
    <w:rsid w:val="0017479A"/>
    <w:rsid w:val="00176CB5"/>
    <w:rsid w:val="001770BA"/>
    <w:rsid w:val="00180771"/>
    <w:rsid w:val="00182282"/>
    <w:rsid w:val="00183AA6"/>
    <w:rsid w:val="001868BB"/>
    <w:rsid w:val="00187D66"/>
    <w:rsid w:val="001930A3"/>
    <w:rsid w:val="00195C2C"/>
    <w:rsid w:val="00196EB8"/>
    <w:rsid w:val="001A324B"/>
    <w:rsid w:val="001A341E"/>
    <w:rsid w:val="001A3B95"/>
    <w:rsid w:val="001A4800"/>
    <w:rsid w:val="001B0EA6"/>
    <w:rsid w:val="001B1CDF"/>
    <w:rsid w:val="001B3996"/>
    <w:rsid w:val="001B4A98"/>
    <w:rsid w:val="001B56F4"/>
    <w:rsid w:val="001C0B70"/>
    <w:rsid w:val="001C242F"/>
    <w:rsid w:val="001C5462"/>
    <w:rsid w:val="001C65C4"/>
    <w:rsid w:val="001C6F84"/>
    <w:rsid w:val="001D1D5C"/>
    <w:rsid w:val="001D1DE3"/>
    <w:rsid w:val="001D265C"/>
    <w:rsid w:val="001D2857"/>
    <w:rsid w:val="001D3062"/>
    <w:rsid w:val="001D3748"/>
    <w:rsid w:val="001D3CFB"/>
    <w:rsid w:val="001D6302"/>
    <w:rsid w:val="001E1D1E"/>
    <w:rsid w:val="001E3E43"/>
    <w:rsid w:val="001E4485"/>
    <w:rsid w:val="001E48D6"/>
    <w:rsid w:val="001E740C"/>
    <w:rsid w:val="001E7DD0"/>
    <w:rsid w:val="001F182A"/>
    <w:rsid w:val="001F1BDA"/>
    <w:rsid w:val="001F3EA4"/>
    <w:rsid w:val="001F4CC6"/>
    <w:rsid w:val="0020095E"/>
    <w:rsid w:val="00204CF8"/>
    <w:rsid w:val="00210D30"/>
    <w:rsid w:val="00212CD6"/>
    <w:rsid w:val="00217011"/>
    <w:rsid w:val="002204FD"/>
    <w:rsid w:val="00220921"/>
    <w:rsid w:val="00223E28"/>
    <w:rsid w:val="002308B5"/>
    <w:rsid w:val="00232184"/>
    <w:rsid w:val="00234A34"/>
    <w:rsid w:val="00240187"/>
    <w:rsid w:val="00241E9A"/>
    <w:rsid w:val="00246DF3"/>
    <w:rsid w:val="0025255D"/>
    <w:rsid w:val="00253A8A"/>
    <w:rsid w:val="002540DA"/>
    <w:rsid w:val="002546AE"/>
    <w:rsid w:val="00255EE3"/>
    <w:rsid w:val="00256CA6"/>
    <w:rsid w:val="00260A4C"/>
    <w:rsid w:val="00262CA0"/>
    <w:rsid w:val="00270480"/>
    <w:rsid w:val="00272005"/>
    <w:rsid w:val="00274523"/>
    <w:rsid w:val="00274EB6"/>
    <w:rsid w:val="00276233"/>
    <w:rsid w:val="002779AF"/>
    <w:rsid w:val="002823D8"/>
    <w:rsid w:val="002830E3"/>
    <w:rsid w:val="00283421"/>
    <w:rsid w:val="00284682"/>
    <w:rsid w:val="0028531A"/>
    <w:rsid w:val="00285446"/>
    <w:rsid w:val="0028602C"/>
    <w:rsid w:val="0029053C"/>
    <w:rsid w:val="00295593"/>
    <w:rsid w:val="002A354F"/>
    <w:rsid w:val="002A386C"/>
    <w:rsid w:val="002A61F2"/>
    <w:rsid w:val="002B540D"/>
    <w:rsid w:val="002C30BC"/>
    <w:rsid w:val="002C5965"/>
    <w:rsid w:val="002C6122"/>
    <w:rsid w:val="002C7A88"/>
    <w:rsid w:val="002D232B"/>
    <w:rsid w:val="002D2759"/>
    <w:rsid w:val="002D31DF"/>
    <w:rsid w:val="002D5876"/>
    <w:rsid w:val="002D5E00"/>
    <w:rsid w:val="002D6DAC"/>
    <w:rsid w:val="002E261D"/>
    <w:rsid w:val="002E3FAD"/>
    <w:rsid w:val="002E4E16"/>
    <w:rsid w:val="002E50D4"/>
    <w:rsid w:val="002F6DAC"/>
    <w:rsid w:val="00300F9F"/>
    <w:rsid w:val="00301E8C"/>
    <w:rsid w:val="003023BE"/>
    <w:rsid w:val="003077DB"/>
    <w:rsid w:val="00314D5D"/>
    <w:rsid w:val="00315760"/>
    <w:rsid w:val="00320009"/>
    <w:rsid w:val="00323B8B"/>
    <w:rsid w:val="0032424A"/>
    <w:rsid w:val="00324A25"/>
    <w:rsid w:val="00327FB7"/>
    <w:rsid w:val="00330AA3"/>
    <w:rsid w:val="00331667"/>
    <w:rsid w:val="00334987"/>
    <w:rsid w:val="0033722F"/>
    <w:rsid w:val="003377A4"/>
    <w:rsid w:val="00342E34"/>
    <w:rsid w:val="003460C7"/>
    <w:rsid w:val="003469AA"/>
    <w:rsid w:val="0035035E"/>
    <w:rsid w:val="00350918"/>
    <w:rsid w:val="00350ECD"/>
    <w:rsid w:val="00351944"/>
    <w:rsid w:val="003538ED"/>
    <w:rsid w:val="00356C85"/>
    <w:rsid w:val="0036176C"/>
    <w:rsid w:val="0036350A"/>
    <w:rsid w:val="00364D23"/>
    <w:rsid w:val="00370FCF"/>
    <w:rsid w:val="003717DC"/>
    <w:rsid w:val="00371CF1"/>
    <w:rsid w:val="00372DB5"/>
    <w:rsid w:val="00373469"/>
    <w:rsid w:val="003750C1"/>
    <w:rsid w:val="00380AF7"/>
    <w:rsid w:val="00382939"/>
    <w:rsid w:val="00394A05"/>
    <w:rsid w:val="00395573"/>
    <w:rsid w:val="003966A7"/>
    <w:rsid w:val="00397770"/>
    <w:rsid w:val="00397880"/>
    <w:rsid w:val="003A2535"/>
    <w:rsid w:val="003A307F"/>
    <w:rsid w:val="003A3D49"/>
    <w:rsid w:val="003A62BE"/>
    <w:rsid w:val="003A7016"/>
    <w:rsid w:val="003B00E9"/>
    <w:rsid w:val="003B0EA9"/>
    <w:rsid w:val="003C17A5"/>
    <w:rsid w:val="003C79F7"/>
    <w:rsid w:val="003D0BEB"/>
    <w:rsid w:val="003D1552"/>
    <w:rsid w:val="003D76BD"/>
    <w:rsid w:val="003E1355"/>
    <w:rsid w:val="003E4046"/>
    <w:rsid w:val="003E4EF4"/>
    <w:rsid w:val="003E78A5"/>
    <w:rsid w:val="003F125B"/>
    <w:rsid w:val="003F1F22"/>
    <w:rsid w:val="003F7B3F"/>
    <w:rsid w:val="0040081C"/>
    <w:rsid w:val="00401923"/>
    <w:rsid w:val="00404310"/>
    <w:rsid w:val="00404602"/>
    <w:rsid w:val="00406453"/>
    <w:rsid w:val="00406FF9"/>
    <w:rsid w:val="0041078D"/>
    <w:rsid w:val="00411484"/>
    <w:rsid w:val="0041277C"/>
    <w:rsid w:val="00412F6C"/>
    <w:rsid w:val="00416127"/>
    <w:rsid w:val="00416F97"/>
    <w:rsid w:val="004255DE"/>
    <w:rsid w:val="0043039B"/>
    <w:rsid w:val="0043190B"/>
    <w:rsid w:val="00432A74"/>
    <w:rsid w:val="004372ED"/>
    <w:rsid w:val="0044004F"/>
    <w:rsid w:val="004423FE"/>
    <w:rsid w:val="00445193"/>
    <w:rsid w:val="00445C35"/>
    <w:rsid w:val="0045663A"/>
    <w:rsid w:val="0046344E"/>
    <w:rsid w:val="004667E7"/>
    <w:rsid w:val="0046734D"/>
    <w:rsid w:val="00470FE0"/>
    <w:rsid w:val="00475797"/>
    <w:rsid w:val="00486057"/>
    <w:rsid w:val="00491968"/>
    <w:rsid w:val="0049253B"/>
    <w:rsid w:val="004976AB"/>
    <w:rsid w:val="004A140B"/>
    <w:rsid w:val="004A159A"/>
    <w:rsid w:val="004A42B0"/>
    <w:rsid w:val="004A7BBC"/>
    <w:rsid w:val="004B0AA4"/>
    <w:rsid w:val="004B20EB"/>
    <w:rsid w:val="004B27E0"/>
    <w:rsid w:val="004B5D2E"/>
    <w:rsid w:val="004B5F82"/>
    <w:rsid w:val="004B7880"/>
    <w:rsid w:val="004B7BAA"/>
    <w:rsid w:val="004C26F1"/>
    <w:rsid w:val="004C2DF7"/>
    <w:rsid w:val="004C3349"/>
    <w:rsid w:val="004C4E0B"/>
    <w:rsid w:val="004D3682"/>
    <w:rsid w:val="004D497E"/>
    <w:rsid w:val="004D5641"/>
    <w:rsid w:val="004E1105"/>
    <w:rsid w:val="004E17B1"/>
    <w:rsid w:val="004E4809"/>
    <w:rsid w:val="004E5985"/>
    <w:rsid w:val="004E5DCB"/>
    <w:rsid w:val="004E6352"/>
    <w:rsid w:val="004E6460"/>
    <w:rsid w:val="004E6E8B"/>
    <w:rsid w:val="004F6B46"/>
    <w:rsid w:val="005011AD"/>
    <w:rsid w:val="0050564F"/>
    <w:rsid w:val="00506040"/>
    <w:rsid w:val="00506863"/>
    <w:rsid w:val="00507451"/>
    <w:rsid w:val="00511999"/>
    <w:rsid w:val="00516E3F"/>
    <w:rsid w:val="00521EA5"/>
    <w:rsid w:val="00525B80"/>
    <w:rsid w:val="00527919"/>
    <w:rsid w:val="0053098F"/>
    <w:rsid w:val="00536410"/>
    <w:rsid w:val="00536B2E"/>
    <w:rsid w:val="00541854"/>
    <w:rsid w:val="00541CED"/>
    <w:rsid w:val="00546D8E"/>
    <w:rsid w:val="00553738"/>
    <w:rsid w:val="00553E4B"/>
    <w:rsid w:val="00555E3D"/>
    <w:rsid w:val="00555FD4"/>
    <w:rsid w:val="005648A7"/>
    <w:rsid w:val="00571076"/>
    <w:rsid w:val="00571AE1"/>
    <w:rsid w:val="00574F1F"/>
    <w:rsid w:val="00576DE0"/>
    <w:rsid w:val="0058572B"/>
    <w:rsid w:val="005913CF"/>
    <w:rsid w:val="00592267"/>
    <w:rsid w:val="0059305D"/>
    <w:rsid w:val="005A0F0D"/>
    <w:rsid w:val="005A196B"/>
    <w:rsid w:val="005A6304"/>
    <w:rsid w:val="005B0AE2"/>
    <w:rsid w:val="005B1F2C"/>
    <w:rsid w:val="005B5F3C"/>
    <w:rsid w:val="005C0680"/>
    <w:rsid w:val="005C7865"/>
    <w:rsid w:val="005D03D9"/>
    <w:rsid w:val="005D1EE8"/>
    <w:rsid w:val="005D4457"/>
    <w:rsid w:val="005D4BAD"/>
    <w:rsid w:val="005D56AE"/>
    <w:rsid w:val="005D666D"/>
    <w:rsid w:val="005E3A59"/>
    <w:rsid w:val="005F267A"/>
    <w:rsid w:val="005F2C18"/>
    <w:rsid w:val="005F4DBC"/>
    <w:rsid w:val="005F5914"/>
    <w:rsid w:val="00604802"/>
    <w:rsid w:val="006052D9"/>
    <w:rsid w:val="006139A2"/>
    <w:rsid w:val="00615AB0"/>
    <w:rsid w:val="0061778C"/>
    <w:rsid w:val="00623371"/>
    <w:rsid w:val="006234C6"/>
    <w:rsid w:val="00624DE1"/>
    <w:rsid w:val="00636B90"/>
    <w:rsid w:val="00645535"/>
    <w:rsid w:val="0064738B"/>
    <w:rsid w:val="006504C3"/>
    <w:rsid w:val="006508EA"/>
    <w:rsid w:val="00652AB2"/>
    <w:rsid w:val="00657AF6"/>
    <w:rsid w:val="00666AC3"/>
    <w:rsid w:val="00667E86"/>
    <w:rsid w:val="00674803"/>
    <w:rsid w:val="0068392D"/>
    <w:rsid w:val="0068664E"/>
    <w:rsid w:val="00697DB5"/>
    <w:rsid w:val="006A1B33"/>
    <w:rsid w:val="006A48F2"/>
    <w:rsid w:val="006A492A"/>
    <w:rsid w:val="006A76B6"/>
    <w:rsid w:val="006B5C72"/>
    <w:rsid w:val="006C1547"/>
    <w:rsid w:val="006C25E2"/>
    <w:rsid w:val="006D0310"/>
    <w:rsid w:val="006D2009"/>
    <w:rsid w:val="006D338A"/>
    <w:rsid w:val="006D3E76"/>
    <w:rsid w:val="006D5576"/>
    <w:rsid w:val="006D6639"/>
    <w:rsid w:val="006E1F1A"/>
    <w:rsid w:val="006E4F29"/>
    <w:rsid w:val="006E766D"/>
    <w:rsid w:val="006F2004"/>
    <w:rsid w:val="006F4B29"/>
    <w:rsid w:val="006F6CE9"/>
    <w:rsid w:val="0070354B"/>
    <w:rsid w:val="0070517C"/>
    <w:rsid w:val="00705C9F"/>
    <w:rsid w:val="0070622D"/>
    <w:rsid w:val="00707E39"/>
    <w:rsid w:val="00716951"/>
    <w:rsid w:val="0071756F"/>
    <w:rsid w:val="00720F6B"/>
    <w:rsid w:val="007279D8"/>
    <w:rsid w:val="00730F54"/>
    <w:rsid w:val="00735D9E"/>
    <w:rsid w:val="0073662C"/>
    <w:rsid w:val="00745A09"/>
    <w:rsid w:val="00751EAF"/>
    <w:rsid w:val="00752152"/>
    <w:rsid w:val="00754CF7"/>
    <w:rsid w:val="00757B0D"/>
    <w:rsid w:val="00761320"/>
    <w:rsid w:val="007651B1"/>
    <w:rsid w:val="00770043"/>
    <w:rsid w:val="00771621"/>
    <w:rsid w:val="00771A68"/>
    <w:rsid w:val="00772E58"/>
    <w:rsid w:val="0077323C"/>
    <w:rsid w:val="007744D2"/>
    <w:rsid w:val="00776179"/>
    <w:rsid w:val="007808CF"/>
    <w:rsid w:val="00781C9B"/>
    <w:rsid w:val="00786097"/>
    <w:rsid w:val="0078758D"/>
    <w:rsid w:val="00791374"/>
    <w:rsid w:val="007A1D40"/>
    <w:rsid w:val="007A5B66"/>
    <w:rsid w:val="007A5D4F"/>
    <w:rsid w:val="007A7F15"/>
    <w:rsid w:val="007B02DA"/>
    <w:rsid w:val="007B1DFA"/>
    <w:rsid w:val="007B2A60"/>
    <w:rsid w:val="007B6FA2"/>
    <w:rsid w:val="007C0DFF"/>
    <w:rsid w:val="007C1BC8"/>
    <w:rsid w:val="007C212A"/>
    <w:rsid w:val="007C62D9"/>
    <w:rsid w:val="007C64D7"/>
    <w:rsid w:val="007C76EC"/>
    <w:rsid w:val="007D6F1D"/>
    <w:rsid w:val="007D6FD7"/>
    <w:rsid w:val="007E5265"/>
    <w:rsid w:val="007E7D21"/>
    <w:rsid w:val="007F03BD"/>
    <w:rsid w:val="007F3A62"/>
    <w:rsid w:val="007F482F"/>
    <w:rsid w:val="007F7C94"/>
    <w:rsid w:val="00800322"/>
    <w:rsid w:val="00802199"/>
    <w:rsid w:val="0080398D"/>
    <w:rsid w:val="00804066"/>
    <w:rsid w:val="00806385"/>
    <w:rsid w:val="008076FF"/>
    <w:rsid w:val="00807CC5"/>
    <w:rsid w:val="00814A6E"/>
    <w:rsid w:val="00814CC6"/>
    <w:rsid w:val="0081598C"/>
    <w:rsid w:val="008162BD"/>
    <w:rsid w:val="008208EB"/>
    <w:rsid w:val="00822A76"/>
    <w:rsid w:val="008261DB"/>
    <w:rsid w:val="00830A9B"/>
    <w:rsid w:val="00831751"/>
    <w:rsid w:val="00833369"/>
    <w:rsid w:val="00834E48"/>
    <w:rsid w:val="00835B42"/>
    <w:rsid w:val="00836CE5"/>
    <w:rsid w:val="00837A60"/>
    <w:rsid w:val="00842A4E"/>
    <w:rsid w:val="0084416B"/>
    <w:rsid w:val="00845177"/>
    <w:rsid w:val="00845ED5"/>
    <w:rsid w:val="00846525"/>
    <w:rsid w:val="00847D99"/>
    <w:rsid w:val="0085038E"/>
    <w:rsid w:val="00853A02"/>
    <w:rsid w:val="00853D45"/>
    <w:rsid w:val="008548B8"/>
    <w:rsid w:val="008554B8"/>
    <w:rsid w:val="0086271D"/>
    <w:rsid w:val="0086420B"/>
    <w:rsid w:val="00864DBF"/>
    <w:rsid w:val="00865AE2"/>
    <w:rsid w:val="00872B0E"/>
    <w:rsid w:val="00875006"/>
    <w:rsid w:val="0088417B"/>
    <w:rsid w:val="00890321"/>
    <w:rsid w:val="0089601F"/>
    <w:rsid w:val="00897714"/>
    <w:rsid w:val="008A00D9"/>
    <w:rsid w:val="008A1C1F"/>
    <w:rsid w:val="008A2386"/>
    <w:rsid w:val="008A70DA"/>
    <w:rsid w:val="008A7313"/>
    <w:rsid w:val="008A7600"/>
    <w:rsid w:val="008A7D91"/>
    <w:rsid w:val="008B532E"/>
    <w:rsid w:val="008B7FC7"/>
    <w:rsid w:val="008C4337"/>
    <w:rsid w:val="008C4E03"/>
    <w:rsid w:val="008C4FD0"/>
    <w:rsid w:val="008E1E4A"/>
    <w:rsid w:val="008E593A"/>
    <w:rsid w:val="008F0615"/>
    <w:rsid w:val="008F103E"/>
    <w:rsid w:val="008F1FDB"/>
    <w:rsid w:val="008F36FB"/>
    <w:rsid w:val="0090427F"/>
    <w:rsid w:val="0090788A"/>
    <w:rsid w:val="00917B1A"/>
    <w:rsid w:val="0092040E"/>
    <w:rsid w:val="00920506"/>
    <w:rsid w:val="009220AD"/>
    <w:rsid w:val="00923C9D"/>
    <w:rsid w:val="00925FD9"/>
    <w:rsid w:val="00931DEB"/>
    <w:rsid w:val="009327C1"/>
    <w:rsid w:val="00933957"/>
    <w:rsid w:val="00935517"/>
    <w:rsid w:val="009405A8"/>
    <w:rsid w:val="00950605"/>
    <w:rsid w:val="00952233"/>
    <w:rsid w:val="0095254D"/>
    <w:rsid w:val="00953534"/>
    <w:rsid w:val="0095461C"/>
    <w:rsid w:val="00954D66"/>
    <w:rsid w:val="00961410"/>
    <w:rsid w:val="00963F8F"/>
    <w:rsid w:val="00964B2C"/>
    <w:rsid w:val="00967B91"/>
    <w:rsid w:val="00970995"/>
    <w:rsid w:val="00973C62"/>
    <w:rsid w:val="00974162"/>
    <w:rsid w:val="00975D76"/>
    <w:rsid w:val="00982E51"/>
    <w:rsid w:val="00983C3A"/>
    <w:rsid w:val="00984454"/>
    <w:rsid w:val="009874B9"/>
    <w:rsid w:val="0099280D"/>
    <w:rsid w:val="00993581"/>
    <w:rsid w:val="00993AE0"/>
    <w:rsid w:val="0099751B"/>
    <w:rsid w:val="009A288C"/>
    <w:rsid w:val="009A326B"/>
    <w:rsid w:val="009A54D9"/>
    <w:rsid w:val="009A64C1"/>
    <w:rsid w:val="009A7384"/>
    <w:rsid w:val="009A7A1D"/>
    <w:rsid w:val="009B01E6"/>
    <w:rsid w:val="009B0220"/>
    <w:rsid w:val="009B33F5"/>
    <w:rsid w:val="009B6697"/>
    <w:rsid w:val="009C2EA4"/>
    <w:rsid w:val="009C4C04"/>
    <w:rsid w:val="009C7BBA"/>
    <w:rsid w:val="009D1366"/>
    <w:rsid w:val="009D27B7"/>
    <w:rsid w:val="009D30EC"/>
    <w:rsid w:val="009D4031"/>
    <w:rsid w:val="009D49AC"/>
    <w:rsid w:val="009D72C6"/>
    <w:rsid w:val="009E1003"/>
    <w:rsid w:val="009E1854"/>
    <w:rsid w:val="009E3062"/>
    <w:rsid w:val="009F520E"/>
    <w:rsid w:val="009F6E58"/>
    <w:rsid w:val="009F7566"/>
    <w:rsid w:val="00A01F59"/>
    <w:rsid w:val="00A06BFE"/>
    <w:rsid w:val="00A07799"/>
    <w:rsid w:val="00A10F5D"/>
    <w:rsid w:val="00A1243C"/>
    <w:rsid w:val="00A135AE"/>
    <w:rsid w:val="00A14AF1"/>
    <w:rsid w:val="00A16556"/>
    <w:rsid w:val="00A16891"/>
    <w:rsid w:val="00A205A9"/>
    <w:rsid w:val="00A2147F"/>
    <w:rsid w:val="00A24B38"/>
    <w:rsid w:val="00A268CE"/>
    <w:rsid w:val="00A3053A"/>
    <w:rsid w:val="00A30C47"/>
    <w:rsid w:val="00A32020"/>
    <w:rsid w:val="00A332E8"/>
    <w:rsid w:val="00A35AF5"/>
    <w:rsid w:val="00A35DDF"/>
    <w:rsid w:val="00A36CBA"/>
    <w:rsid w:val="00A42547"/>
    <w:rsid w:val="00A440FB"/>
    <w:rsid w:val="00A44DD7"/>
    <w:rsid w:val="00A45741"/>
    <w:rsid w:val="00A462DC"/>
    <w:rsid w:val="00A4642A"/>
    <w:rsid w:val="00A46A6A"/>
    <w:rsid w:val="00A50291"/>
    <w:rsid w:val="00A5052F"/>
    <w:rsid w:val="00A526BA"/>
    <w:rsid w:val="00A530E4"/>
    <w:rsid w:val="00A604CD"/>
    <w:rsid w:val="00A60FE6"/>
    <w:rsid w:val="00A61159"/>
    <w:rsid w:val="00A61185"/>
    <w:rsid w:val="00A614FF"/>
    <w:rsid w:val="00A619EA"/>
    <w:rsid w:val="00A622F5"/>
    <w:rsid w:val="00A654BE"/>
    <w:rsid w:val="00A6592B"/>
    <w:rsid w:val="00A65B7C"/>
    <w:rsid w:val="00A66DD6"/>
    <w:rsid w:val="00A70A57"/>
    <w:rsid w:val="00A771FD"/>
    <w:rsid w:val="00A81A4A"/>
    <w:rsid w:val="00A874EF"/>
    <w:rsid w:val="00A92121"/>
    <w:rsid w:val="00A9305F"/>
    <w:rsid w:val="00A95415"/>
    <w:rsid w:val="00A97341"/>
    <w:rsid w:val="00A97B92"/>
    <w:rsid w:val="00AA1DF4"/>
    <w:rsid w:val="00AA34F5"/>
    <w:rsid w:val="00AA3C89"/>
    <w:rsid w:val="00AB0427"/>
    <w:rsid w:val="00AB076C"/>
    <w:rsid w:val="00AB152D"/>
    <w:rsid w:val="00AB32BD"/>
    <w:rsid w:val="00AB3EF6"/>
    <w:rsid w:val="00AB4723"/>
    <w:rsid w:val="00AC4CDB"/>
    <w:rsid w:val="00AC554C"/>
    <w:rsid w:val="00AC5E5A"/>
    <w:rsid w:val="00AC5F49"/>
    <w:rsid w:val="00AC6F5F"/>
    <w:rsid w:val="00AC77E6"/>
    <w:rsid w:val="00AD0A3A"/>
    <w:rsid w:val="00AD0CB4"/>
    <w:rsid w:val="00AD4358"/>
    <w:rsid w:val="00AE7259"/>
    <w:rsid w:val="00AF5FE6"/>
    <w:rsid w:val="00AF61E1"/>
    <w:rsid w:val="00AF638A"/>
    <w:rsid w:val="00AF74D8"/>
    <w:rsid w:val="00AF76C0"/>
    <w:rsid w:val="00B00141"/>
    <w:rsid w:val="00B0091E"/>
    <w:rsid w:val="00B009AA"/>
    <w:rsid w:val="00B030C8"/>
    <w:rsid w:val="00B056E7"/>
    <w:rsid w:val="00B05B71"/>
    <w:rsid w:val="00B10035"/>
    <w:rsid w:val="00B11012"/>
    <w:rsid w:val="00B13746"/>
    <w:rsid w:val="00B13E7B"/>
    <w:rsid w:val="00B15C76"/>
    <w:rsid w:val="00B165E6"/>
    <w:rsid w:val="00B16AC8"/>
    <w:rsid w:val="00B21496"/>
    <w:rsid w:val="00B235DB"/>
    <w:rsid w:val="00B25312"/>
    <w:rsid w:val="00B43B16"/>
    <w:rsid w:val="00B447C0"/>
    <w:rsid w:val="00B548A2"/>
    <w:rsid w:val="00B5545B"/>
    <w:rsid w:val="00B55937"/>
    <w:rsid w:val="00B55C76"/>
    <w:rsid w:val="00B56934"/>
    <w:rsid w:val="00B61DA5"/>
    <w:rsid w:val="00B62F03"/>
    <w:rsid w:val="00B63029"/>
    <w:rsid w:val="00B6513C"/>
    <w:rsid w:val="00B66B75"/>
    <w:rsid w:val="00B72444"/>
    <w:rsid w:val="00B84200"/>
    <w:rsid w:val="00B8555F"/>
    <w:rsid w:val="00B90123"/>
    <w:rsid w:val="00B91287"/>
    <w:rsid w:val="00B919B6"/>
    <w:rsid w:val="00B93B62"/>
    <w:rsid w:val="00B953D1"/>
    <w:rsid w:val="00B95B46"/>
    <w:rsid w:val="00BA30D0"/>
    <w:rsid w:val="00BA71A3"/>
    <w:rsid w:val="00BB0D32"/>
    <w:rsid w:val="00BB1663"/>
    <w:rsid w:val="00BB2AD5"/>
    <w:rsid w:val="00BC02F4"/>
    <w:rsid w:val="00BC6DA4"/>
    <w:rsid w:val="00BC76B5"/>
    <w:rsid w:val="00BD26AC"/>
    <w:rsid w:val="00BD448C"/>
    <w:rsid w:val="00BD5420"/>
    <w:rsid w:val="00BD6947"/>
    <w:rsid w:val="00BD74C8"/>
    <w:rsid w:val="00BE08F0"/>
    <w:rsid w:val="00BE1B2A"/>
    <w:rsid w:val="00BE4EA6"/>
    <w:rsid w:val="00BF1D0A"/>
    <w:rsid w:val="00BF1D0D"/>
    <w:rsid w:val="00BF5768"/>
    <w:rsid w:val="00BF7A14"/>
    <w:rsid w:val="00C03133"/>
    <w:rsid w:val="00C03DE0"/>
    <w:rsid w:val="00C03E6C"/>
    <w:rsid w:val="00C04BD2"/>
    <w:rsid w:val="00C075E1"/>
    <w:rsid w:val="00C11EBA"/>
    <w:rsid w:val="00C13EEC"/>
    <w:rsid w:val="00C14689"/>
    <w:rsid w:val="00C156A4"/>
    <w:rsid w:val="00C20FAA"/>
    <w:rsid w:val="00C2459D"/>
    <w:rsid w:val="00C26FC9"/>
    <w:rsid w:val="00C27B6A"/>
    <w:rsid w:val="00C316F1"/>
    <w:rsid w:val="00C42C95"/>
    <w:rsid w:val="00C4470F"/>
    <w:rsid w:val="00C471F7"/>
    <w:rsid w:val="00C55E5B"/>
    <w:rsid w:val="00C61162"/>
    <w:rsid w:val="00C62739"/>
    <w:rsid w:val="00C717F7"/>
    <w:rsid w:val="00C720A4"/>
    <w:rsid w:val="00C7611C"/>
    <w:rsid w:val="00C76D6A"/>
    <w:rsid w:val="00C94097"/>
    <w:rsid w:val="00CA4269"/>
    <w:rsid w:val="00CA7330"/>
    <w:rsid w:val="00CB1C84"/>
    <w:rsid w:val="00CB3C71"/>
    <w:rsid w:val="00CB64F0"/>
    <w:rsid w:val="00CC24D1"/>
    <w:rsid w:val="00CC27F1"/>
    <w:rsid w:val="00CC2909"/>
    <w:rsid w:val="00CD0549"/>
    <w:rsid w:val="00CE1BB6"/>
    <w:rsid w:val="00CE21F3"/>
    <w:rsid w:val="00CE2C09"/>
    <w:rsid w:val="00CE4B0A"/>
    <w:rsid w:val="00CF1AB1"/>
    <w:rsid w:val="00D01F9E"/>
    <w:rsid w:val="00D03AFE"/>
    <w:rsid w:val="00D05E6F"/>
    <w:rsid w:val="00D06DAF"/>
    <w:rsid w:val="00D1319B"/>
    <w:rsid w:val="00D13624"/>
    <w:rsid w:val="00D2522C"/>
    <w:rsid w:val="00D27929"/>
    <w:rsid w:val="00D3097E"/>
    <w:rsid w:val="00D322E3"/>
    <w:rsid w:val="00D33185"/>
    <w:rsid w:val="00D33442"/>
    <w:rsid w:val="00D40280"/>
    <w:rsid w:val="00D402B9"/>
    <w:rsid w:val="00D41284"/>
    <w:rsid w:val="00D41E8A"/>
    <w:rsid w:val="00D446B7"/>
    <w:rsid w:val="00D44BAD"/>
    <w:rsid w:val="00D45B55"/>
    <w:rsid w:val="00D57D71"/>
    <w:rsid w:val="00D66054"/>
    <w:rsid w:val="00D66074"/>
    <w:rsid w:val="00D7097B"/>
    <w:rsid w:val="00D71B0F"/>
    <w:rsid w:val="00D746E8"/>
    <w:rsid w:val="00D80159"/>
    <w:rsid w:val="00D80D77"/>
    <w:rsid w:val="00D81FFD"/>
    <w:rsid w:val="00D832F4"/>
    <w:rsid w:val="00D83839"/>
    <w:rsid w:val="00D85EB8"/>
    <w:rsid w:val="00D867FC"/>
    <w:rsid w:val="00D90F2B"/>
    <w:rsid w:val="00D91DFA"/>
    <w:rsid w:val="00D92153"/>
    <w:rsid w:val="00DA159A"/>
    <w:rsid w:val="00DA497D"/>
    <w:rsid w:val="00DB11C7"/>
    <w:rsid w:val="00DB1416"/>
    <w:rsid w:val="00DB1AB2"/>
    <w:rsid w:val="00DB7248"/>
    <w:rsid w:val="00DC474B"/>
    <w:rsid w:val="00DC4FDF"/>
    <w:rsid w:val="00DC66F0"/>
    <w:rsid w:val="00DD3A65"/>
    <w:rsid w:val="00DD62C6"/>
    <w:rsid w:val="00DE17A4"/>
    <w:rsid w:val="00DE7137"/>
    <w:rsid w:val="00DF2B04"/>
    <w:rsid w:val="00DF3196"/>
    <w:rsid w:val="00DF432C"/>
    <w:rsid w:val="00E00498"/>
    <w:rsid w:val="00E114C7"/>
    <w:rsid w:val="00E14ADB"/>
    <w:rsid w:val="00E2094D"/>
    <w:rsid w:val="00E2617A"/>
    <w:rsid w:val="00E31CD4"/>
    <w:rsid w:val="00E32D9B"/>
    <w:rsid w:val="00E3724A"/>
    <w:rsid w:val="00E44381"/>
    <w:rsid w:val="00E51803"/>
    <w:rsid w:val="00E51BC3"/>
    <w:rsid w:val="00E538E6"/>
    <w:rsid w:val="00E6128E"/>
    <w:rsid w:val="00E67411"/>
    <w:rsid w:val="00E767BD"/>
    <w:rsid w:val="00E802A2"/>
    <w:rsid w:val="00E80C62"/>
    <w:rsid w:val="00E85C0B"/>
    <w:rsid w:val="00E8740E"/>
    <w:rsid w:val="00E91B91"/>
    <w:rsid w:val="00E960B6"/>
    <w:rsid w:val="00EA11E5"/>
    <w:rsid w:val="00EA6858"/>
    <w:rsid w:val="00EB13D7"/>
    <w:rsid w:val="00EB1E83"/>
    <w:rsid w:val="00EB757D"/>
    <w:rsid w:val="00EB76E9"/>
    <w:rsid w:val="00EC22C3"/>
    <w:rsid w:val="00EC5078"/>
    <w:rsid w:val="00ED22CB"/>
    <w:rsid w:val="00ED67AF"/>
    <w:rsid w:val="00EE128C"/>
    <w:rsid w:val="00EE4C48"/>
    <w:rsid w:val="00EF1E63"/>
    <w:rsid w:val="00EF365E"/>
    <w:rsid w:val="00EF39FA"/>
    <w:rsid w:val="00EF4F41"/>
    <w:rsid w:val="00EF5E28"/>
    <w:rsid w:val="00EF61F7"/>
    <w:rsid w:val="00EF66D9"/>
    <w:rsid w:val="00EF68E3"/>
    <w:rsid w:val="00EF6BA5"/>
    <w:rsid w:val="00EF780D"/>
    <w:rsid w:val="00EF7A98"/>
    <w:rsid w:val="00F00F5E"/>
    <w:rsid w:val="00F0267E"/>
    <w:rsid w:val="00F02C4C"/>
    <w:rsid w:val="00F03D79"/>
    <w:rsid w:val="00F04BB8"/>
    <w:rsid w:val="00F04DF0"/>
    <w:rsid w:val="00F10E35"/>
    <w:rsid w:val="00F11B47"/>
    <w:rsid w:val="00F168F9"/>
    <w:rsid w:val="00F16B1B"/>
    <w:rsid w:val="00F25D8D"/>
    <w:rsid w:val="00F25DED"/>
    <w:rsid w:val="00F319C8"/>
    <w:rsid w:val="00F41452"/>
    <w:rsid w:val="00F42061"/>
    <w:rsid w:val="00F43963"/>
    <w:rsid w:val="00F43B18"/>
    <w:rsid w:val="00F44CCB"/>
    <w:rsid w:val="00F46351"/>
    <w:rsid w:val="00F474C9"/>
    <w:rsid w:val="00F53DD0"/>
    <w:rsid w:val="00F54EA3"/>
    <w:rsid w:val="00F61675"/>
    <w:rsid w:val="00F6275A"/>
    <w:rsid w:val="00F65C12"/>
    <w:rsid w:val="00F6686B"/>
    <w:rsid w:val="00F67F74"/>
    <w:rsid w:val="00F709EA"/>
    <w:rsid w:val="00F712B3"/>
    <w:rsid w:val="00F7318B"/>
    <w:rsid w:val="00F73DE3"/>
    <w:rsid w:val="00F73E40"/>
    <w:rsid w:val="00F744BF"/>
    <w:rsid w:val="00F77219"/>
    <w:rsid w:val="00F82F58"/>
    <w:rsid w:val="00F84DD2"/>
    <w:rsid w:val="00F86FCA"/>
    <w:rsid w:val="00F97B57"/>
    <w:rsid w:val="00FA3E3F"/>
    <w:rsid w:val="00FA4AA9"/>
    <w:rsid w:val="00FB0872"/>
    <w:rsid w:val="00FB54CC"/>
    <w:rsid w:val="00FB5D94"/>
    <w:rsid w:val="00FC3230"/>
    <w:rsid w:val="00FD027B"/>
    <w:rsid w:val="00FD0D9C"/>
    <w:rsid w:val="00FD1A37"/>
    <w:rsid w:val="00FD4477"/>
    <w:rsid w:val="00FD4E5B"/>
    <w:rsid w:val="00FD5536"/>
    <w:rsid w:val="00FE2827"/>
    <w:rsid w:val="00FE4EE0"/>
    <w:rsid w:val="00FE7841"/>
    <w:rsid w:val="00FF1A4F"/>
    <w:rsid w:val="00FF1EAC"/>
    <w:rsid w:val="00FF240C"/>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107644"/>
  <w15:docId w15:val="{9424B7CF-0FDF-4D22-A391-DC2432F7E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974162"/>
    <w:pPr>
      <w:keepNext/>
      <w:keepLines/>
      <w:bidi/>
      <w:spacing w:before="360" w:after="360" w:line="360" w:lineRule="exact"/>
      <w:jc w:val="center"/>
      <w:outlineLvl w:val="0"/>
    </w:pPr>
    <w:rPr>
      <w:rFonts w:ascii="Arial Bold" w:eastAsia="Verdana" w:hAnsi="Arial Bold" w:cs="Arial Bold"/>
      <w:b/>
      <w:bCs/>
      <w:caps/>
      <w:kern w:val="32"/>
      <w:sz w:val="26"/>
      <w:szCs w:val="32"/>
      <w:lang w:val="en-GB"/>
    </w:rPr>
  </w:style>
  <w:style w:type="paragraph" w:styleId="Heading2">
    <w:name w:val="heading 2"/>
    <w:next w:val="WMOBodyText"/>
    <w:link w:val="Heading2Char"/>
    <w:qFormat/>
    <w:rsid w:val="00974162"/>
    <w:pPr>
      <w:keepNext/>
      <w:keepLines/>
      <w:bidi/>
      <w:spacing w:before="360" w:after="360" w:line="340" w:lineRule="exact"/>
      <w:jc w:val="center"/>
      <w:outlineLvl w:val="1"/>
    </w:pPr>
    <w:rPr>
      <w:rFonts w:ascii="Arial Bold" w:eastAsia="Verdana" w:hAnsi="Arial Bold" w:cs="Arial Bold"/>
      <w:b/>
      <w:bCs/>
      <w:sz w:val="22"/>
      <w:szCs w:val="28"/>
      <w:lang w:val="en-GB"/>
    </w:rPr>
  </w:style>
  <w:style w:type="paragraph" w:styleId="Heading3">
    <w:name w:val="heading 3"/>
    <w:next w:val="WMOBodyText"/>
    <w:link w:val="Heading3Char"/>
    <w:qFormat/>
    <w:rsid w:val="00925FD9"/>
    <w:pPr>
      <w:keepNext/>
      <w:keepLines/>
      <w:tabs>
        <w:tab w:val="left" w:pos="1134"/>
      </w:tabs>
      <w:bidi/>
      <w:spacing w:before="360" w:after="360" w:line="320" w:lineRule="exact"/>
      <w:outlineLvl w:val="2"/>
    </w:pPr>
    <w:rPr>
      <w:rFonts w:ascii="Arial Bold" w:eastAsia="Verdana" w:hAnsi="Arial Bold" w:cs="Arial Bold"/>
      <w:b/>
      <w:bCs/>
      <w:szCs w:val="26"/>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974162"/>
    <w:rPr>
      <w:rFonts w:ascii="Arial Bold" w:eastAsia="Verdana" w:hAnsi="Arial Bold" w:cs="Arial Bold"/>
      <w:b/>
      <w:bCs/>
      <w:sz w:val="22"/>
      <w:szCs w:val="28"/>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8261DB"/>
    <w:pPr>
      <w:bidi/>
      <w:spacing w:before="280" w:line="320" w:lineRule="exact"/>
      <w:ind w:left="0" w:firstLine="0"/>
    </w:pPr>
    <w:rPr>
      <w:rFonts w:ascii="Arial" w:hAnsi="Arial" w:cs="Arial"/>
      <w:bCs/>
      <w:iCs/>
      <w:szCs w:val="26"/>
    </w:r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70622D"/>
    <w:pPr>
      <w:bidi/>
      <w:spacing w:before="240" w:line="320" w:lineRule="exact"/>
    </w:pPr>
    <w:rPr>
      <w:rFonts w:ascii="Arial" w:eastAsia="Verdana" w:hAnsi="Arial" w:cs="Arial"/>
      <w:szCs w:val="26"/>
      <w:lang w:val="en-GB"/>
    </w:rPr>
  </w:style>
  <w:style w:type="paragraph" w:customStyle="1" w:styleId="WMOSubTitle2">
    <w:name w:val="WMO_SubTitle2"/>
    <w:basedOn w:val="Heading5"/>
    <w:next w:val="WMOBodyText"/>
    <w:rsid w:val="000B19D3"/>
    <w:pPr>
      <w:keepNext/>
      <w:keepLines/>
      <w:tabs>
        <w:tab w:val="clear" w:pos="1080"/>
      </w:tabs>
      <w:bidi/>
      <w:spacing w:before="280" w:line="320" w:lineRule="exact"/>
      <w:ind w:left="0" w:firstLine="0"/>
      <w:jc w:val="left"/>
    </w:pPr>
    <w:rPr>
      <w:rFonts w:ascii="Arial" w:eastAsia="Verdana" w:hAnsi="Arial"/>
      <w:bCs w:val="0"/>
      <w:szCs w:val="26"/>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974162"/>
    <w:rPr>
      <w:rFonts w:ascii="Arial Bold" w:eastAsia="Verdana" w:hAnsi="Arial Bold" w:cs="Arial Bold"/>
      <w:b/>
      <w:bCs/>
      <w:caps/>
      <w:kern w:val="32"/>
      <w:sz w:val="26"/>
      <w:szCs w:val="32"/>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70622D"/>
    <w:rPr>
      <w:rFonts w:ascii="Arial" w:eastAsia="Verdana" w:hAnsi="Arial" w:cs="Arial"/>
      <w:szCs w:val="26"/>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val="0"/>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Normal"/>
    <w:rsid w:val="005F5914"/>
    <w:pPr>
      <w:bidi/>
      <w:spacing w:before="240" w:line="320" w:lineRule="exact"/>
      <w:ind w:left="567" w:hanging="567"/>
      <w:jc w:val="left"/>
    </w:pPr>
    <w:rPr>
      <w:rFonts w:ascii="Arial" w:eastAsia="Times New Roman" w:hAnsi="Arial"/>
      <w:szCs w:val="26"/>
      <w:lang w:eastAsia="zh-TW"/>
    </w:rPr>
  </w:style>
  <w:style w:type="paragraph" w:customStyle="1" w:styleId="WMOIndent2">
    <w:name w:val="WMO_Indent2"/>
    <w:basedOn w:val="WMOIndent1"/>
    <w:rsid w:val="006504C3"/>
    <w:pPr>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D80D77"/>
    <w:pPr>
      <w:tabs>
        <w:tab w:val="left" w:pos="1418"/>
      </w:tabs>
      <w:ind w:left="1418" w:hanging="1418"/>
    </w:pPr>
    <w:rPr>
      <w:b/>
      <w:sz w:val="18"/>
      <w:szCs w:val="24"/>
    </w:rPr>
  </w:style>
  <w:style w:type="paragraph" w:customStyle="1" w:styleId="WMOIndent4">
    <w:name w:val="WMO_Indent4"/>
    <w:basedOn w:val="WMOIndent3"/>
    <w:qFormat/>
    <w:rsid w:val="00814CC6"/>
    <w:pPr>
      <w:tabs>
        <w:tab w:val="clear" w:pos="1701"/>
        <w:tab w:val="left" w:pos="2268"/>
      </w:tabs>
      <w:ind w:left="2268"/>
    </w:pPr>
  </w:style>
  <w:style w:type="paragraph" w:styleId="Revision">
    <w:name w:val="Revision"/>
    <w:hidden/>
    <w:semiHidden/>
    <w:rsid w:val="00EF5E28"/>
    <w:rPr>
      <w:rFonts w:ascii="Verdana" w:eastAsia="Arial" w:hAnsi="Verdana" w:cs="Arial"/>
      <w:lang w:val="en-GB" w:eastAsia="en-US"/>
    </w:rPr>
  </w:style>
  <w:style w:type="paragraph" w:customStyle="1" w:styleId="MHeading1">
    <w:name w:val="M_Heading_1"/>
    <w:basedOn w:val="Heading1"/>
    <w:qFormat/>
    <w:rsid w:val="005A6304"/>
    <w:pPr>
      <w:tabs>
        <w:tab w:val="left" w:pos="1134"/>
      </w:tabs>
      <w:spacing w:before="0" w:after="0" w:line="400" w:lineRule="exact"/>
    </w:pPr>
    <w:rPr>
      <w:rFonts w:asciiTheme="minorBidi" w:eastAsia="Arial" w:hAnsiTheme="minorBidi" w:cstheme="minorBidi"/>
      <w:caps w:val="0"/>
      <w:shd w:val="clear" w:color="auto" w:fill="FFFFFF"/>
    </w:rPr>
  </w:style>
  <w:style w:type="paragraph" w:customStyle="1" w:styleId="MHeading2">
    <w:name w:val="M_Heading_2"/>
    <w:basedOn w:val="Heading2"/>
    <w:qFormat/>
    <w:rsid w:val="00F25DED"/>
    <w:rPr>
      <w:rFonts w:ascii="Arial" w:hAnsi="Arial" w:cs="Arial"/>
    </w:rPr>
  </w:style>
  <w:style w:type="paragraph" w:customStyle="1" w:styleId="MLine">
    <w:name w:val="M_Line______________"/>
    <w:basedOn w:val="WMOBodyText"/>
    <w:next w:val="BodyText0"/>
    <w:rsid w:val="005A6304"/>
    <w:pPr>
      <w:pBdr>
        <w:bottom w:val="thickThinSmallGap" w:sz="24" w:space="1" w:color="auto"/>
      </w:pBdr>
    </w:pPr>
    <w:rPr>
      <w:rFonts w:asciiTheme="minorBidi" w:eastAsia="Cambria" w:hAnsiTheme="minorBidi" w:cstheme="minorBidi"/>
    </w:rPr>
  </w:style>
  <w:style w:type="paragraph" w:customStyle="1" w:styleId="MLine2annex">
    <w:name w:val="M_Line_2_annex______________"/>
    <w:basedOn w:val="Normal"/>
    <w:qFormat/>
    <w:rsid w:val="005A6304"/>
    <w:pPr>
      <w:pBdr>
        <w:bottom w:val="single" w:sz="4" w:space="1" w:color="auto"/>
      </w:pBdr>
      <w:tabs>
        <w:tab w:val="left" w:pos="720"/>
      </w:tabs>
      <w:bidi/>
      <w:spacing w:before="240" w:line="320" w:lineRule="exact"/>
    </w:pPr>
    <w:rPr>
      <w:rFonts w:ascii="Arial" w:eastAsia="Cambria" w:hAnsi="Arial" w:cs="Times New Roman"/>
      <w:szCs w:val="26"/>
    </w:rPr>
  </w:style>
  <w:style w:type="paragraph" w:customStyle="1" w:styleId="MLinedotted">
    <w:name w:val="M_Line_dotted_ _ _ _ _ _"/>
    <w:basedOn w:val="Normal"/>
    <w:uiPriority w:val="1"/>
    <w:qFormat/>
    <w:rsid w:val="005A6304"/>
    <w:pPr>
      <w:pBdr>
        <w:bottom w:val="dashed" w:sz="4" w:space="1" w:color="auto"/>
      </w:pBdr>
      <w:tabs>
        <w:tab w:val="clear" w:pos="1134"/>
      </w:tabs>
      <w:bidi/>
      <w:spacing w:before="240" w:line="320" w:lineRule="exact"/>
    </w:pPr>
    <w:rPr>
      <w:rFonts w:asciiTheme="minorBidi" w:eastAsia="Cambria" w:hAnsiTheme="minorBidi" w:cstheme="minorBidi"/>
      <w:noProof/>
      <w:szCs w:val="26"/>
    </w:rPr>
  </w:style>
  <w:style w:type="paragraph" w:customStyle="1" w:styleId="MTOC1">
    <w:name w:val="M_TOC_1"/>
    <w:basedOn w:val="TOC1"/>
    <w:qFormat/>
    <w:rsid w:val="005A6304"/>
    <w:pPr>
      <w:tabs>
        <w:tab w:val="clear" w:pos="1134"/>
        <w:tab w:val="right" w:leader="dot" w:pos="9350"/>
        <w:tab w:val="right" w:leader="dot" w:pos="9639"/>
      </w:tabs>
      <w:bidi/>
      <w:spacing w:before="240" w:after="240" w:line="340" w:lineRule="exact"/>
      <w:jc w:val="left"/>
    </w:pPr>
    <w:rPr>
      <w:rFonts w:ascii="Arial Bold" w:eastAsiaTheme="minorHAnsi" w:hAnsi="Arial Bold"/>
      <w:b/>
      <w:bCs/>
      <w:noProof/>
      <w:sz w:val="22"/>
      <w:szCs w:val="28"/>
      <w:lang w:val="en-US" w:bidi="ar-SY"/>
    </w:rPr>
  </w:style>
  <w:style w:type="paragraph" w:customStyle="1" w:styleId="MTOC2">
    <w:name w:val="M_TOC_2"/>
    <w:basedOn w:val="TOC2"/>
    <w:qFormat/>
    <w:rsid w:val="005A6304"/>
    <w:pPr>
      <w:tabs>
        <w:tab w:val="clear" w:pos="1134"/>
        <w:tab w:val="right" w:leader="dot" w:pos="9350"/>
        <w:tab w:val="right" w:leader="dot" w:pos="9639"/>
      </w:tabs>
      <w:bidi/>
      <w:spacing w:before="240" w:after="120" w:line="320" w:lineRule="exact"/>
      <w:ind w:left="0" w:hanging="567"/>
      <w:jc w:val="left"/>
    </w:pPr>
    <w:rPr>
      <w:rFonts w:ascii="Arial" w:eastAsiaTheme="minorHAnsi" w:hAnsi="Arial"/>
      <w:noProof/>
      <w:szCs w:val="26"/>
      <w:lang w:val="en-US"/>
    </w:rPr>
  </w:style>
  <w:style w:type="character" w:styleId="UnresolvedMention">
    <w:name w:val="Unresolved Mention"/>
    <w:basedOn w:val="DefaultParagraphFont"/>
    <w:uiPriority w:val="99"/>
    <w:semiHidden/>
    <w:unhideWhenUsed/>
    <w:rsid w:val="00CF1AB1"/>
    <w:rPr>
      <w:color w:val="605E5C"/>
      <w:shd w:val="clear" w:color="auto" w:fill="E1DFDD"/>
    </w:rPr>
  </w:style>
  <w:style w:type="character" w:styleId="Emphasis">
    <w:name w:val="Emphasis"/>
    <w:basedOn w:val="DefaultParagraphFont"/>
    <w:qFormat/>
    <w:rsid w:val="00C03133"/>
    <w:rPr>
      <w:i/>
      <w:iCs/>
    </w:rPr>
  </w:style>
  <w:style w:type="paragraph" w:customStyle="1" w:styleId="WMOHeading2">
    <w:name w:val="WMO_Heading2"/>
    <w:qFormat/>
    <w:rsid w:val="009C7BBA"/>
    <w:pPr>
      <w:bidi/>
      <w:spacing w:before="360" w:after="360" w:line="320" w:lineRule="exact"/>
      <w:jc w:val="center"/>
    </w:pPr>
    <w:rPr>
      <w:rFonts w:ascii="Arial" w:eastAsia="Verdana" w:hAnsi="Arial" w:cs="Arial"/>
      <w:b/>
      <w:bCs/>
      <w:sz w:val="22"/>
      <w:szCs w:val="28"/>
      <w:lang w:val="en-GB"/>
    </w:rPr>
  </w:style>
  <w:style w:type="paragraph" w:customStyle="1" w:styleId="WMOHeading1">
    <w:name w:val="WMO_Heading1"/>
    <w:qFormat/>
    <w:rsid w:val="00315760"/>
    <w:pPr>
      <w:bidi/>
      <w:spacing w:before="360" w:after="360" w:line="400" w:lineRule="exact"/>
      <w:jc w:val="center"/>
    </w:pPr>
    <w:rPr>
      <w:rFonts w:ascii="Arial" w:eastAsia="Verdana" w:hAnsi="Arial" w:cs="Arial"/>
      <w:b/>
      <w:bCs/>
      <w:caps/>
      <w:kern w:val="32"/>
      <w:sz w:val="26"/>
      <w:szCs w:val="32"/>
      <w:lang w:val="en-GB"/>
    </w:rPr>
  </w:style>
  <w:style w:type="paragraph" w:customStyle="1" w:styleId="WMOHeading3">
    <w:name w:val="WMO_Heading3"/>
    <w:qFormat/>
    <w:rsid w:val="00315760"/>
    <w:pPr>
      <w:bidi/>
      <w:spacing w:before="360" w:after="360" w:line="320" w:lineRule="exact"/>
      <w:ind w:left="1134" w:hanging="1134"/>
    </w:pPr>
    <w:rPr>
      <w:rFonts w:ascii="Arial" w:eastAsia="Verdana" w:hAnsi="Arial" w:cs="Arial"/>
      <w:b/>
      <w:bCs/>
      <w:szCs w:val="26"/>
      <w:lang w:val="en-GB"/>
    </w:rPr>
  </w:style>
  <w:style w:type="table" w:customStyle="1" w:styleId="TableGrid1">
    <w:name w:val="Table Grid1"/>
    <w:basedOn w:val="TableNormal"/>
    <w:next w:val="TableGrid"/>
    <w:uiPriority w:val="39"/>
    <w:rsid w:val="00CE1BB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MOComment">
    <w:name w:val="WMO_Comment"/>
    <w:basedOn w:val="WMOBodyText"/>
    <w:next w:val="WMOBodyText"/>
    <w:link w:val="WMOCommentChar"/>
    <w:qFormat/>
    <w:rsid w:val="001268EB"/>
    <w:pPr>
      <w:bidi w:val="0"/>
      <w:spacing w:line="240" w:lineRule="auto"/>
    </w:pPr>
    <w:rPr>
      <w:rFonts w:ascii="Verdana" w:hAnsi="Verdana" w:cs="Verdana"/>
      <w:i/>
    </w:rPr>
  </w:style>
  <w:style w:type="character" w:customStyle="1" w:styleId="WMOCommentChar">
    <w:name w:val="WMO_Comment Char"/>
    <w:basedOn w:val="WMOBodyTextCharChar"/>
    <w:link w:val="WMOComment"/>
    <w:rsid w:val="001268EB"/>
    <w:rPr>
      <w:rFonts w:ascii="Verdana" w:eastAsia="Verdana" w:hAnsi="Verdana" w:cs="Verdana"/>
      <w:i/>
      <w:szCs w:val="26"/>
      <w:lang w:val="en-GB"/>
    </w:rPr>
  </w:style>
  <w:style w:type="character" w:customStyle="1" w:styleId="Heading3Char">
    <w:name w:val="Heading 3 Char"/>
    <w:basedOn w:val="DefaultParagraphFont"/>
    <w:link w:val="Heading3"/>
    <w:rsid w:val="001268EB"/>
    <w:rPr>
      <w:rFonts w:ascii="Arial Bold" w:eastAsia="Verdana" w:hAnsi="Arial Bold" w:cs="Arial Bold"/>
      <w:b/>
      <w:bCs/>
      <w:szCs w:val="26"/>
      <w:lang w:val="en-GB"/>
    </w:rPr>
  </w:style>
  <w:style w:type="paragraph" w:styleId="ListParagraph">
    <w:name w:val="List Paragraph"/>
    <w:basedOn w:val="Normal"/>
    <w:qFormat/>
    <w:rsid w:val="001268EB"/>
    <w:pPr>
      <w:ind w:left="720"/>
      <w:contextualSpacing/>
    </w:pPr>
  </w:style>
  <w:style w:type="numbering" w:customStyle="1" w:styleId="CurrentList1">
    <w:name w:val="Current List1"/>
    <w:uiPriority w:val="99"/>
    <w:rsid w:val="001268EB"/>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index.php?lvl=notice_display&amp;id=21607" TargetMode="External"/><Relationship Id="rId18" Type="http://schemas.openxmlformats.org/officeDocument/2006/relationships/hyperlink" Target="https://community.wmo.int/activity-areas/aviation/resources/amp-qual-comp-amendment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library.wmo.int/?lvl=notice_display&amp;id=14073" TargetMode="External"/><Relationship Id="rId7" Type="http://schemas.openxmlformats.org/officeDocument/2006/relationships/settings" Target="settings.xml"/><Relationship Id="rId12" Type="http://schemas.openxmlformats.org/officeDocument/2006/relationships/hyperlink" Target="https://library.wmo.int/index.php?lvl=notice_display&amp;id=14073" TargetMode="External"/><Relationship Id="rId17" Type="http://schemas.openxmlformats.org/officeDocument/2006/relationships/hyperlink" Target="https://library.wmo.int/index.php?lvl=notice_display&amp;id=21607"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ibrary.wmo.int/index.php?lvl=notice_display&amp;id=14073" TargetMode="External"/><Relationship Id="rId20" Type="http://schemas.openxmlformats.org/officeDocument/2006/relationships/hyperlink" Target="https://library.wmo.int/doc_num.php?explnum_id=1155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index.php?lvl=notice_display&amp;id=21607" TargetMode="External"/><Relationship Id="rId5" Type="http://schemas.openxmlformats.org/officeDocument/2006/relationships/numbering" Target="numbering.xml"/><Relationship Id="rId15" Type="http://schemas.openxmlformats.org/officeDocument/2006/relationships/hyperlink" Target="https://library.wmo.int/index.php?lvl=notice_display&amp;id=21607" TargetMode="External"/><Relationship Id="rId23" Type="http://schemas.openxmlformats.org/officeDocument/2006/relationships/hyperlink" Target="https://library.wmo.int/index.php?lvl=notice_display&amp;id=14073"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library.wmo.int/doc_num.php?explnum_id=1155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index.php?lvl=notice_display&amp;id=14073" TargetMode="External"/><Relationship Id="rId22" Type="http://schemas.openxmlformats.org/officeDocument/2006/relationships/hyperlink" Target="https://library.wmo.int/index.php?lvl=notice_display&amp;id=21607" TargetMode="External"/><Relationship Id="rId27"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aviationtraining.wmo.int/" TargetMode="External"/><Relationship Id="rId2" Type="http://schemas.openxmlformats.org/officeDocument/2006/relationships/hyperlink" Target="http://www.caem.wmo.int/moodle/" TargetMode="External"/><Relationship Id="rId1" Type="http://schemas.openxmlformats.org/officeDocument/2006/relationships/hyperlink" Target="https://aviationtraining.wmo.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Cg-19-dxx-Template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3FD81F1D6F0F45B1ECB469438B786D" ma:contentTypeVersion="" ma:contentTypeDescription="Create a new document." ma:contentTypeScope="" ma:versionID="cbc13234dd31d75079ca4c316bf25672">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9DA8FEE2-1370-4AA7-BFB4-ED2103198BA9}"/>
</file>

<file path=customXml/itemProps4.xml><?xml version="1.0" encoding="utf-8"?>
<ds:datastoreItem xmlns:ds="http://schemas.openxmlformats.org/officeDocument/2006/customXml" ds:itemID="{5CE85B9F-358C-460E-BA58-19ADA3D62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Cg-19-dxx-Template_ar</Template>
  <TotalTime>198</TotalTime>
  <Pages>23</Pages>
  <Words>8132</Words>
  <Characters>46357</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54381</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 Mourad</dc:creator>
  <cp:lastModifiedBy>Tina Youssef</cp:lastModifiedBy>
  <cp:revision>187</cp:revision>
  <cp:lastPrinted>2013-03-12T09:27:00Z</cp:lastPrinted>
  <dcterms:created xsi:type="dcterms:W3CDTF">2023-05-22T07:23:00Z</dcterms:created>
  <dcterms:modified xsi:type="dcterms:W3CDTF">2023-05-22T11:47:00Z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0x010100A93FD81F1D6F0F45B1ECB469438B786D</vt:lpwstr>
  </property>
  <property fmtid="{D5CDD505-2E9C-101B-9397-08002B2CF9AE}" pid="3" name="MediaServiceImageTags">
    <vt:lpwstr/>
  </property>
</Properties>
</file>